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0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9069"/>
      </w:tblGrid>
      <w:tr w:rsidR="0077393C" w:rsidRPr="0077393C" w14:paraId="3602F75F" w14:textId="77777777" w:rsidTr="001761C2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E0C25B" w14:textId="7DA132BE" w:rsidR="0077393C" w:rsidRPr="0077393C" w:rsidRDefault="0077393C" w:rsidP="0077393C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color w:val="444444"/>
                <w:kern w:val="0"/>
                <w:sz w:val="32"/>
                <w:szCs w:val="32"/>
                <w14:ligatures w14:val="none"/>
              </w:rPr>
            </w:pPr>
            <w:r w:rsidRPr="0077393C">
              <w:rPr>
                <w:rFonts w:ascii="Palatino Linotype" w:eastAsia="Times New Roman" w:hAnsi="Palatino Linotype" w:cs="Arial"/>
                <w:b/>
                <w:bCs/>
                <w:color w:val="444444"/>
                <w:kern w:val="0"/>
                <w:sz w:val="32"/>
                <w:szCs w:val="32"/>
                <w14:ligatures w14:val="none"/>
              </w:rPr>
              <w:t>Journal of Ophthalmic and Vision Research</w:t>
            </w:r>
          </w:p>
          <w:p w14:paraId="2B1A9641" w14:textId="70853B56" w:rsidR="0077393C" w:rsidRPr="0077393C" w:rsidRDefault="001E1479" w:rsidP="0077393C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</w:pPr>
            <w:bookmarkStart w:id="0" w:name="_Hlk176441306"/>
            <w:r>
              <w:rPr>
                <w:rFonts w:ascii="Palatino Linotype" w:eastAsia="Times New Roman" w:hAnsi="Palatino Linotype" w:cs="Arial"/>
                <w:b/>
                <w:bCs/>
                <w:color w:val="444444"/>
                <w:kern w:val="0"/>
                <w:sz w:val="32"/>
                <w:szCs w:val="32"/>
                <w14:ligatures w14:val="none"/>
              </w:rPr>
              <w:t>Pre-s</w:t>
            </w:r>
            <w:r w:rsidR="00AA7850">
              <w:rPr>
                <w:rFonts w:ascii="Palatino Linotype" w:eastAsia="Times New Roman" w:hAnsi="Palatino Linotype" w:cs="Arial"/>
                <w:b/>
                <w:bCs/>
                <w:color w:val="444444"/>
                <w:kern w:val="0"/>
                <w:sz w:val="32"/>
                <w:szCs w:val="32"/>
                <w14:ligatures w14:val="none"/>
              </w:rPr>
              <w:t>ubmission checklist</w:t>
            </w:r>
            <w:bookmarkEnd w:id="0"/>
          </w:p>
        </w:tc>
      </w:tr>
      <w:tr w:rsidR="0081335F" w:rsidRPr="003E21DC" w14:paraId="3A61F394" w14:textId="77777777" w:rsidTr="003E21D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BCB585" w14:textId="7ECFAD88" w:rsidR="0081335F" w:rsidRPr="00553FC7" w:rsidRDefault="00B02FA8" w:rsidP="00F16D78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color w:val="444444"/>
                <w:kern w:val="0"/>
                <w:sz w:val="24"/>
                <w:szCs w:val="24"/>
                <w14:ligatures w14:val="none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color w:val="444444"/>
                <w:kern w:val="0"/>
                <w:sz w:val="24"/>
                <w:szCs w:val="24"/>
                <w14:ligatures w14:val="none"/>
              </w:rPr>
              <w:t>Files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1C2AFC" w14:textId="58118BBC" w:rsidR="0081335F" w:rsidRPr="0081335F" w:rsidRDefault="0081335F" w:rsidP="00F63823">
            <w:pPr>
              <w:numPr>
                <w:ilvl w:val="0"/>
                <w:numId w:val="1"/>
              </w:numPr>
              <w:shd w:val="clear" w:color="auto" w:fill="FFFFFF"/>
              <w:tabs>
                <w:tab w:val="num" w:pos="2046"/>
              </w:tabs>
              <w:spacing w:before="100" w:beforeAutospacing="1" w:after="100" w:afterAutospacing="1" w:line="240" w:lineRule="auto"/>
              <w:ind w:left="2232" w:hanging="648"/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</w:pPr>
            <w:r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>All required files (</w:t>
            </w:r>
            <w:commentRangeStart w:id="1"/>
            <w:r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>title page, main text, copyright form, conflict of interest disclosure form and ethical approval certificate</w:t>
            </w:r>
            <w:commentRangeEnd w:id="1"/>
            <w:r>
              <w:rPr>
                <w:rStyle w:val="CommentReference"/>
                <w:rFonts w:ascii="Calibri" w:eastAsia="Calibri" w:hAnsi="Calibri" w:cs="Arial"/>
                <w:kern w:val="0"/>
                <w14:ligatures w14:val="none"/>
              </w:rPr>
              <w:commentReference w:id="1"/>
            </w:r>
            <w:r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>)</w:t>
            </w:r>
            <w:r w:rsidRPr="0081335F"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 xml:space="preserve"> </w:t>
            </w:r>
            <w:r w:rsidR="00140C12"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>have been</w:t>
            </w:r>
            <w:r w:rsidR="00140C12" w:rsidRPr="0081335F"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 xml:space="preserve"> </w:t>
            </w:r>
            <w:r w:rsidRPr="0081335F"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>prepared based on Submission Guideline</w:t>
            </w:r>
            <w:r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>s</w:t>
            </w:r>
            <w:r w:rsidRPr="0081335F"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 xml:space="preserve"> without ‘Track Changes'</w:t>
            </w:r>
            <w:r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>.</w:t>
            </w:r>
          </w:p>
          <w:p w14:paraId="718C9CA2" w14:textId="25C199C2" w:rsidR="0081335F" w:rsidRPr="00790DC2" w:rsidRDefault="0081335F" w:rsidP="006071CB">
            <w:pPr>
              <w:numPr>
                <w:ilvl w:val="0"/>
                <w:numId w:val="1"/>
              </w:numPr>
              <w:shd w:val="clear" w:color="auto" w:fill="FFFFFF"/>
              <w:tabs>
                <w:tab w:val="num" w:pos="2046"/>
              </w:tabs>
              <w:spacing w:before="100" w:beforeAutospacing="1" w:after="100" w:afterAutospacing="1" w:line="240" w:lineRule="auto"/>
              <w:ind w:left="2232" w:hanging="648"/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</w:pPr>
            <w:r w:rsidRPr="0081335F"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 xml:space="preserve">Copyright form </w:t>
            </w:r>
            <w:r w:rsidR="006071CB"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>has been</w:t>
            </w:r>
            <w:r w:rsidR="006071CB" w:rsidRPr="0081335F"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 xml:space="preserve"> </w:t>
            </w:r>
            <w:r w:rsidRPr="0081335F"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>signed by all authors</w:t>
            </w:r>
          </w:p>
        </w:tc>
      </w:tr>
      <w:tr w:rsidR="0081335F" w:rsidRPr="003E21DC" w14:paraId="7BA09C15" w14:textId="77777777" w:rsidTr="003E21D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7CA05C" w14:textId="77777777" w:rsidR="00AA7850" w:rsidRPr="00553FC7" w:rsidRDefault="00AA7850" w:rsidP="00F16D78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color w:val="444444"/>
                <w:kern w:val="0"/>
                <w:sz w:val="24"/>
                <w:szCs w:val="24"/>
                <w14:ligatures w14:val="none"/>
              </w:rPr>
            </w:pPr>
            <w:r w:rsidRPr="00553FC7">
              <w:rPr>
                <w:rFonts w:ascii="Palatino Linotype" w:eastAsia="Times New Roman" w:hAnsi="Palatino Linotype" w:cs="Arial"/>
                <w:b/>
                <w:bCs/>
                <w:color w:val="444444"/>
                <w:kern w:val="0"/>
                <w:sz w:val="24"/>
                <w:szCs w:val="24"/>
                <w14:ligatures w14:val="none"/>
              </w:rPr>
              <w:t>Presentation and Format</w:t>
            </w:r>
          </w:p>
          <w:p w14:paraId="5B4AB6C9" w14:textId="77777777" w:rsidR="00AA7850" w:rsidRPr="0077393C" w:rsidRDefault="00AA7850" w:rsidP="003E21DC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color w:val="444444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847017" w14:textId="0A7D167C" w:rsidR="00AA7850" w:rsidRPr="00790DC2" w:rsidRDefault="00AA7850" w:rsidP="00AA785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1970"/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</w:pPr>
            <w:r w:rsidRPr="00790DC2"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 xml:space="preserve">Palatino Linotype font </w:t>
            </w:r>
          </w:p>
          <w:p w14:paraId="25CD1BE4" w14:textId="23D5B1C5" w:rsidR="00AA7850" w:rsidRPr="00790DC2" w:rsidRDefault="0081335F" w:rsidP="00AA785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1970"/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</w:pPr>
            <w:r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>1.5</w:t>
            </w:r>
            <w:r w:rsidR="00AA7850" w:rsidRPr="00790DC2"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 xml:space="preserve"> </w:t>
            </w:r>
            <w:ins w:id="2" w:author="Shahin Yazdani" w:date="2024-11-22T13:21:00Z">
              <w:r w:rsidR="00F63823">
                <w:rPr>
                  <w:rFonts w:ascii="Palatino Linotype" w:eastAsia="Times New Roman" w:hAnsi="Palatino Linotype"/>
                  <w:color w:val="444444"/>
                  <w:sz w:val="24"/>
                  <w:szCs w:val="24"/>
                </w:rPr>
                <w:t xml:space="preserve">line </w:t>
              </w:r>
            </w:ins>
            <w:r w:rsidR="00AA7850" w:rsidRPr="00790DC2"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>spacing</w:t>
            </w:r>
          </w:p>
          <w:p w14:paraId="48B3C521" w14:textId="77777777" w:rsidR="00AA7850" w:rsidRPr="00790DC2" w:rsidRDefault="00AA7850" w:rsidP="00AA785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1970"/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</w:pPr>
            <w:r w:rsidRPr="00790DC2"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>Margins 2.5 cm from all four sides</w:t>
            </w:r>
          </w:p>
          <w:p w14:paraId="11B7B60B" w14:textId="77777777" w:rsidR="00E374AC" w:rsidRPr="00790DC2" w:rsidRDefault="00AA7850" w:rsidP="00E374A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1970"/>
              <w:rPr>
                <w:rFonts w:eastAsia="Times New Roman"/>
                <w:sz w:val="24"/>
                <w:szCs w:val="24"/>
              </w:rPr>
            </w:pPr>
            <w:r w:rsidRPr="00790DC2"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>Page numbers included at the bottom</w:t>
            </w:r>
          </w:p>
          <w:p w14:paraId="41A9FEFF" w14:textId="393707B4" w:rsidR="00E374AC" w:rsidRPr="00790DC2" w:rsidRDefault="006071CB" w:rsidP="006071C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1970"/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</w:pPr>
            <w:r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>H</w:t>
            </w:r>
            <w:r w:rsidR="00E374AC" w:rsidRPr="00790DC2"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 xml:space="preserve">eadings </w:t>
            </w:r>
            <w:r w:rsidR="00C871E1"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>according to</w:t>
            </w:r>
            <w:r w:rsidR="00E374AC" w:rsidRPr="00790DC2"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 xml:space="preserve"> Submission Guideline</w:t>
            </w:r>
            <w:r w:rsidR="0081335F"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>s</w:t>
            </w:r>
            <w:r w:rsidR="00E374AC" w:rsidRPr="00790DC2"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>:</w:t>
            </w:r>
          </w:p>
          <w:p w14:paraId="76374831" w14:textId="228DAC18" w:rsidR="00E374AC" w:rsidRPr="00790DC2" w:rsidRDefault="00E374AC" w:rsidP="00E374AC">
            <w:pPr>
              <w:shd w:val="clear" w:color="auto" w:fill="FFFFFF"/>
              <w:spacing w:before="100" w:beforeAutospacing="1" w:after="100" w:afterAutospacing="1" w:line="240" w:lineRule="auto"/>
              <w:ind w:left="1970"/>
              <w:rPr>
                <w:rFonts w:ascii="Palatino Linotype" w:eastAsia="Times New Roman" w:hAnsi="Palatino Linotype"/>
                <w:color w:val="0070C0"/>
                <w:sz w:val="24"/>
                <w:szCs w:val="24"/>
              </w:rPr>
            </w:pPr>
            <w:r w:rsidRPr="00790DC2">
              <w:rPr>
                <w:rFonts w:ascii="Palatino Linotype" w:eastAsia="Times New Roman" w:hAnsi="Palatino Linotype"/>
                <w:color w:val="0070C0"/>
                <w:sz w:val="24"/>
                <w:szCs w:val="24"/>
              </w:rPr>
              <w:t>First level: Title case and bold</w:t>
            </w:r>
            <w:r w:rsidRPr="00790DC2">
              <w:rPr>
                <w:rFonts w:ascii="Palatino Linotype" w:eastAsia="Times New Roman" w:hAnsi="Palatino Linotype"/>
                <w:color w:val="0070C0"/>
                <w:sz w:val="24"/>
                <w:szCs w:val="24"/>
              </w:rPr>
              <w:br/>
              <w:t>Second level: Sentence case and bold</w:t>
            </w:r>
            <w:r w:rsidRPr="00790DC2">
              <w:rPr>
                <w:rFonts w:ascii="Palatino Linotype" w:eastAsia="Times New Roman" w:hAnsi="Palatino Linotype"/>
                <w:color w:val="0070C0"/>
                <w:sz w:val="24"/>
                <w:szCs w:val="24"/>
              </w:rPr>
              <w:br/>
              <w:t>Third level: Sentence case and italic</w:t>
            </w:r>
          </w:p>
          <w:p w14:paraId="224AB4B8" w14:textId="28B8BC79" w:rsidR="00AA7850" w:rsidRPr="00790DC2" w:rsidRDefault="00AA7850" w:rsidP="006071C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1970"/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</w:pPr>
            <w:r w:rsidRPr="00790DC2"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>Abstract provided according to Submission Guideline</w:t>
            </w:r>
            <w:r w:rsidR="0081335F"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>s</w:t>
            </w:r>
          </w:p>
          <w:p w14:paraId="02CAE75E" w14:textId="5223239B" w:rsidR="009B16FA" w:rsidRPr="00790DC2" w:rsidRDefault="00AA7850" w:rsidP="006071C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1970"/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</w:pPr>
            <w:r w:rsidRPr="00790DC2"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 xml:space="preserve">Keywords provided according to </w:t>
            </w:r>
            <w:proofErr w:type="spellStart"/>
            <w:r w:rsidRPr="00790DC2"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>MeSH</w:t>
            </w:r>
            <w:proofErr w:type="spellEnd"/>
            <w:r w:rsidRPr="00790DC2"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 xml:space="preserve"> terms</w:t>
            </w:r>
          </w:p>
          <w:p w14:paraId="577B05FB" w14:textId="5DE3BEDB" w:rsidR="00AA7850" w:rsidRPr="00790DC2" w:rsidRDefault="006071CB" w:rsidP="00AA785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1970"/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</w:pPr>
            <w:r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>R</w:t>
            </w:r>
            <w:r w:rsidR="00AA7850" w:rsidRPr="00790DC2"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 xml:space="preserve">eferences cited in the text after punctuation marks, in superscript </w:t>
            </w:r>
          </w:p>
          <w:p w14:paraId="5C531D87" w14:textId="051DB0A7" w:rsidR="00AA7850" w:rsidRPr="0081335F" w:rsidRDefault="00AA7850" w:rsidP="006071C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1970"/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</w:pPr>
            <w:r w:rsidRPr="00790DC2"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 xml:space="preserve">References </w:t>
            </w:r>
            <w:r w:rsidR="006071CB"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 xml:space="preserve">cited </w:t>
            </w:r>
            <w:r w:rsidRPr="00790DC2"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 xml:space="preserve">according to journal's </w:t>
            </w:r>
            <w:proofErr w:type="gramStart"/>
            <w:r w:rsidRPr="00790DC2"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>instructions,</w:t>
            </w:r>
            <w:proofErr w:type="gramEnd"/>
            <w:r w:rsidRPr="00790DC2"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 xml:space="preserve"> punctuation marks </w:t>
            </w:r>
            <w:r w:rsidR="006071CB"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 xml:space="preserve">have been </w:t>
            </w:r>
            <w:r w:rsidRPr="00790DC2"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>checked</w:t>
            </w:r>
            <w:r w:rsidR="006071CB"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>.</w:t>
            </w:r>
          </w:p>
        </w:tc>
      </w:tr>
      <w:tr w:rsidR="0081335F" w:rsidRPr="003E21DC" w14:paraId="1D9995E4" w14:textId="77777777" w:rsidTr="003E21D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67441D" w14:textId="22784910" w:rsidR="0081335F" w:rsidRPr="00553FC7" w:rsidRDefault="0081335F" w:rsidP="00F16D78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color w:val="444444"/>
                <w:kern w:val="0"/>
                <w:sz w:val="24"/>
                <w:szCs w:val="24"/>
                <w14:ligatures w14:val="none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color w:val="444444"/>
                <w:kern w:val="0"/>
                <w:sz w:val="24"/>
                <w:szCs w:val="24"/>
                <w14:ligatures w14:val="none"/>
              </w:rPr>
              <w:lastRenderedPageBreak/>
              <w:t>Methods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D9CD50" w14:textId="00704092" w:rsidR="0081335F" w:rsidRDefault="0081335F" w:rsidP="006071C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1970"/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</w:pPr>
            <w:r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 xml:space="preserve">Ethical statement including informed consent procedure, title, affiliation, city, and country of the ethics committee </w:t>
            </w:r>
            <w:r w:rsidR="006071CB"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 xml:space="preserve">which </w:t>
            </w:r>
            <w:r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>approved the protocol of the study and ethical approval code</w:t>
            </w:r>
            <w:r w:rsidR="00B02FA8"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 xml:space="preserve"> </w:t>
            </w:r>
            <w:r w:rsidR="006071CB"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 xml:space="preserve">have been </w:t>
            </w:r>
            <w:r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 xml:space="preserve">added. </w:t>
            </w:r>
          </w:p>
          <w:p w14:paraId="7B97B8CF" w14:textId="4626C5F4" w:rsidR="0081335F" w:rsidRPr="00790DC2" w:rsidRDefault="0081335F" w:rsidP="006071C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1970"/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</w:pPr>
            <w:r w:rsidRPr="009B16FA"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 xml:space="preserve">If a product </w:t>
            </w:r>
            <w:r w:rsidR="006071CB"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 xml:space="preserve">has been </w:t>
            </w:r>
            <w:r w:rsidRPr="009B16FA"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 xml:space="preserve">cited, complete manufacturer’s </w:t>
            </w:r>
            <w:r w:rsidRPr="00790DC2"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>information (product name and model, manufacturer, city, and state/country)</w:t>
            </w:r>
            <w:r w:rsidR="006071CB"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 xml:space="preserve"> have been included.</w:t>
            </w:r>
          </w:p>
          <w:p w14:paraId="0699E0C7" w14:textId="5884F46F" w:rsidR="0081335F" w:rsidRPr="00790DC2" w:rsidRDefault="0081335F" w:rsidP="006071C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1970"/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</w:pPr>
            <w:r w:rsidRPr="00790DC2"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 xml:space="preserve">All drugs and chemicals used, including generic name(s), dose(s), and route(s) of administration </w:t>
            </w:r>
            <w:r w:rsidR="006071CB"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>have been</w:t>
            </w:r>
            <w:r w:rsidR="006071CB" w:rsidRPr="00790DC2"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 xml:space="preserve"> </w:t>
            </w:r>
            <w:r w:rsidRPr="00790DC2"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 xml:space="preserve">precisely </w:t>
            </w:r>
            <w:r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>described</w:t>
            </w:r>
            <w:r w:rsidRPr="00790DC2"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 xml:space="preserve">. </w:t>
            </w:r>
          </w:p>
          <w:p w14:paraId="5850E445" w14:textId="2BE7E64D" w:rsidR="0081335F" w:rsidRPr="00790DC2" w:rsidRDefault="004B3778" w:rsidP="006071C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1970"/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</w:pPr>
            <w:r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>R</w:t>
            </w:r>
            <w:r w:rsidR="0081335F" w:rsidRPr="00790DC2"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 xml:space="preserve">eferences </w:t>
            </w:r>
            <w:r w:rsidR="006071CB"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>have been</w:t>
            </w:r>
            <w:r w:rsidR="0081335F" w:rsidRPr="00790DC2"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 xml:space="preserve"> given to established methods, including statistical methods</w:t>
            </w:r>
            <w:r w:rsidR="0081335F"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>.</w:t>
            </w:r>
          </w:p>
          <w:p w14:paraId="36ACC8A1" w14:textId="06291197" w:rsidR="0081335F" w:rsidRPr="0081335F" w:rsidRDefault="004B3778" w:rsidP="00E6156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1970"/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</w:pPr>
            <w:r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>B</w:t>
            </w:r>
            <w:r w:rsidR="0081335F" w:rsidRPr="00790DC2"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 xml:space="preserve">rief descriptions </w:t>
            </w:r>
            <w:r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 xml:space="preserve">and references </w:t>
            </w:r>
            <w:r w:rsidR="006071CB"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>have been</w:t>
            </w:r>
            <w:r w:rsidR="006071CB" w:rsidRPr="00790DC2"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 xml:space="preserve"> </w:t>
            </w:r>
            <w:r w:rsidR="006071CB"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 xml:space="preserve">provided </w:t>
            </w:r>
            <w:r w:rsidR="0081335F" w:rsidRPr="00790DC2"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 xml:space="preserve">for methods that have been published </w:t>
            </w:r>
            <w:r w:rsidR="006071CB"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 xml:space="preserve">before </w:t>
            </w:r>
            <w:r w:rsidR="0081335F" w:rsidRPr="00790DC2"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>but are not well</w:t>
            </w:r>
            <w:r w:rsidR="00543E53"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>-</w:t>
            </w:r>
            <w:r w:rsidR="0081335F" w:rsidRPr="00790DC2"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>known</w:t>
            </w:r>
            <w:r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>.</w:t>
            </w:r>
          </w:p>
        </w:tc>
      </w:tr>
      <w:tr w:rsidR="0081335F" w:rsidRPr="003E21DC" w14:paraId="1E6BEE31" w14:textId="77777777" w:rsidTr="003E21D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7C7A58" w14:textId="3890B514" w:rsidR="009B16FA" w:rsidRPr="00E374AC" w:rsidRDefault="009B16FA" w:rsidP="009B16FA">
            <w:pPr>
              <w:shd w:val="clear" w:color="auto" w:fill="FFFFFF"/>
              <w:spacing w:after="100" w:afterAutospacing="1" w:line="240" w:lineRule="auto"/>
              <w:outlineLvl w:val="4"/>
              <w:rPr>
                <w:rFonts w:ascii="Palatino Linotype" w:eastAsia="Times New Roman" w:hAnsi="Palatino Linotype" w:cs="Arial"/>
                <w:b/>
                <w:bCs/>
                <w:color w:val="444444"/>
                <w:kern w:val="0"/>
                <w:sz w:val="24"/>
                <w:szCs w:val="24"/>
                <w14:ligatures w14:val="none"/>
              </w:rPr>
            </w:pPr>
            <w:r w:rsidRPr="00E374AC">
              <w:rPr>
                <w:rFonts w:ascii="Palatino Linotype" w:eastAsia="Times New Roman" w:hAnsi="Palatino Linotype" w:cs="Arial"/>
                <w:b/>
                <w:bCs/>
                <w:color w:val="444444"/>
                <w:kern w:val="0"/>
                <w:sz w:val="24"/>
                <w:szCs w:val="24"/>
                <w14:ligatures w14:val="none"/>
              </w:rPr>
              <w:t xml:space="preserve">Language </w:t>
            </w:r>
          </w:p>
          <w:p w14:paraId="0C449D27" w14:textId="77777777" w:rsidR="00E374AC" w:rsidRPr="0077393C" w:rsidRDefault="00E374AC" w:rsidP="003E21DC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color w:val="444444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4D9578" w14:textId="754FD4E2" w:rsidR="00E374AC" w:rsidRPr="009B16FA" w:rsidRDefault="00E374AC" w:rsidP="009B16F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44444"/>
                <w:kern w:val="0"/>
                <w:sz w:val="24"/>
                <w:szCs w:val="24"/>
                <w14:ligatures w14:val="none"/>
              </w:rPr>
            </w:pPr>
            <w:r w:rsidRPr="00E374AC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>Uniformly American English</w:t>
            </w:r>
          </w:p>
        </w:tc>
      </w:tr>
      <w:tr w:rsidR="0081335F" w:rsidRPr="003E21DC" w14:paraId="7F9484DD" w14:textId="77777777" w:rsidTr="003E21D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177E20" w14:textId="77777777" w:rsidR="003E21DC" w:rsidRPr="003E21DC" w:rsidRDefault="003E21DC" w:rsidP="003E21DC">
            <w:pPr>
              <w:spacing w:after="0" w:line="240" w:lineRule="auto"/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</w:pPr>
            <w:r w:rsidRPr="003E21DC">
              <w:rPr>
                <w:rFonts w:ascii="Palatino Linotype" w:eastAsia="Times New Roman" w:hAnsi="Palatino Linotype" w:cs="Arial"/>
                <w:b/>
                <w:bCs/>
                <w:color w:val="444444"/>
                <w:kern w:val="0"/>
                <w:sz w:val="24"/>
                <w:szCs w:val="24"/>
                <w14:ligatures w14:val="none"/>
              </w:rPr>
              <w:t>Dictionary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4E6C10" w14:textId="03D3B078" w:rsidR="003E21DC" w:rsidRPr="003E21DC" w:rsidRDefault="006071CB" w:rsidP="006071CB">
            <w:pPr>
              <w:spacing w:after="0" w:line="240" w:lineRule="auto"/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</w:pPr>
            <w:r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 xml:space="preserve">Based on </w:t>
            </w:r>
            <w:r w:rsidR="003E21DC" w:rsidRPr="003E21DC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>Merriam Webster (</w:t>
            </w:r>
            <w:hyperlink r:id="rId9" w:history="1">
              <w:r w:rsidR="00543E53" w:rsidRPr="00BD5CBC">
                <w:rPr>
                  <w:rStyle w:val="Hyperlink"/>
                  <w:rFonts w:ascii="Palatino Linotype" w:eastAsia="Times New Roman" w:hAnsi="Palatino Linotype" w:cs="Arial"/>
                  <w:kern w:val="0"/>
                  <w:sz w:val="24"/>
                  <w:szCs w:val="24"/>
                  <w14:ligatures w14:val="none"/>
                </w:rPr>
                <w:t>https://www.merriam-webster.com</w:t>
              </w:r>
            </w:hyperlink>
            <w:r w:rsidR="003E21DC" w:rsidRPr="003E21DC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>)</w:t>
            </w:r>
            <w:r w:rsidR="00543E53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81335F" w:rsidRPr="003E21DC" w14:paraId="058D5A88" w14:textId="77777777" w:rsidTr="003E21D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BA1794" w14:textId="24AA0488" w:rsidR="003E21DC" w:rsidRPr="003E21DC" w:rsidRDefault="003E21DC" w:rsidP="003E21DC">
            <w:pPr>
              <w:spacing w:after="0" w:line="240" w:lineRule="auto"/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</w:pPr>
            <w:r w:rsidRPr="003E21DC">
              <w:rPr>
                <w:rFonts w:ascii="Palatino Linotype" w:eastAsia="Times New Roman" w:hAnsi="Palatino Linotype" w:cs="Arial"/>
                <w:b/>
                <w:bCs/>
                <w:color w:val="444444"/>
                <w:kern w:val="0"/>
                <w:sz w:val="24"/>
                <w:szCs w:val="24"/>
                <w14:ligatures w14:val="none"/>
              </w:rPr>
              <w:t>Abbreviations</w:t>
            </w:r>
            <w:r w:rsidR="006071CB">
              <w:rPr>
                <w:rFonts w:ascii="Palatino Linotype" w:eastAsia="Times New Roman" w:hAnsi="Palatino Linotype" w:cs="Arial"/>
                <w:b/>
                <w:bCs/>
                <w:color w:val="444444"/>
                <w:kern w:val="0"/>
                <w:sz w:val="24"/>
                <w:szCs w:val="24"/>
                <w14:ligatures w14:val="none"/>
              </w:rPr>
              <w:t>/Acronyms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278E5D" w14:textId="7598AB29" w:rsidR="003E21DC" w:rsidRPr="003E21DC" w:rsidRDefault="003E21DC" w:rsidP="006071CB">
            <w:pPr>
              <w:spacing w:after="0" w:line="240" w:lineRule="auto"/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</w:pPr>
            <w:r w:rsidRPr="003E21DC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>Abbreviations</w:t>
            </w:r>
            <w:r w:rsidR="006071CB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 xml:space="preserve"> and acronyms</w:t>
            </w:r>
            <w:r w:rsidRPr="003E21DC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 xml:space="preserve"> </w:t>
            </w:r>
            <w:r w:rsidR="006071CB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>have been</w:t>
            </w:r>
            <w:r w:rsidR="00BE2A03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 xml:space="preserve"> </w:t>
            </w:r>
            <w:r w:rsidR="006071CB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 xml:space="preserve">spelled out </w:t>
            </w:r>
            <w:r w:rsidRPr="003E21DC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 xml:space="preserve">upon the first instance </w:t>
            </w:r>
            <w:r w:rsidR="006071CB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 xml:space="preserve">of use </w:t>
            </w:r>
            <w:r w:rsidRPr="003E21DC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>in the text</w:t>
            </w:r>
            <w:del w:id="3" w:author="CE" w:date="2024-10-15T11:07:00Z">
              <w:r w:rsidRPr="003E21DC" w:rsidDel="00912B72">
                <w:rPr>
                  <w:rFonts w:ascii="Palatino Linotype" w:eastAsia="Times New Roman" w:hAnsi="Palatino Linotype" w:cs="Arial"/>
                  <w:color w:val="444444"/>
                  <w:kern w:val="0"/>
                  <w:sz w:val="24"/>
                  <w:szCs w:val="24"/>
                  <w14:ligatures w14:val="none"/>
                </w:rPr>
                <w:delText xml:space="preserve"> </w:delText>
              </w:r>
              <w:r w:rsidR="006071CB" w:rsidDel="00912B72">
                <w:rPr>
                  <w:rFonts w:ascii="Palatino Linotype" w:eastAsia="Times New Roman" w:hAnsi="Palatino Linotype" w:cs="Arial"/>
                  <w:color w:val="444444"/>
                  <w:kern w:val="0"/>
                  <w:sz w:val="24"/>
                  <w:szCs w:val="24"/>
                  <w14:ligatures w14:val="none"/>
                </w:rPr>
                <w:delText xml:space="preserve">and </w:delText>
              </w:r>
              <w:r w:rsidRPr="003E21DC" w:rsidDel="00912B72">
                <w:rPr>
                  <w:rFonts w:ascii="Palatino Linotype" w:eastAsia="Times New Roman" w:hAnsi="Palatino Linotype" w:cs="Arial"/>
                  <w:color w:val="444444"/>
                  <w:kern w:val="0"/>
                  <w:sz w:val="24"/>
                  <w:szCs w:val="24"/>
                  <w14:ligatures w14:val="none"/>
                </w:rPr>
                <w:delText>used thereafter</w:delText>
              </w:r>
            </w:del>
            <w:r w:rsidRPr="003E21DC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81335F" w:rsidRPr="003E21DC" w14:paraId="426AB58C" w14:textId="77777777" w:rsidTr="003E21D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E176C2" w14:textId="77777777" w:rsidR="003E21DC" w:rsidRPr="003E21DC" w:rsidRDefault="003E21DC" w:rsidP="003E21DC">
            <w:pPr>
              <w:spacing w:after="0" w:line="240" w:lineRule="auto"/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</w:pPr>
            <w:r w:rsidRPr="003E21DC">
              <w:rPr>
                <w:rFonts w:ascii="Palatino Linotype" w:eastAsia="Times New Roman" w:hAnsi="Palatino Linotype" w:cs="Arial"/>
                <w:b/>
                <w:bCs/>
                <w:color w:val="444444"/>
                <w:kern w:val="0"/>
                <w:sz w:val="24"/>
                <w:szCs w:val="24"/>
                <w14:ligatures w14:val="none"/>
              </w:rPr>
              <w:t>Dashes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95DDCC" w14:textId="1B0A479B" w:rsidR="003E21DC" w:rsidRPr="003E21DC" w:rsidRDefault="003E21DC" w:rsidP="003E21DC">
            <w:pPr>
              <w:spacing w:after="0" w:line="240" w:lineRule="auto"/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</w:pPr>
            <w:r w:rsidRPr="003E21DC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>En Dash: Ranges, words of equal weight, parenthetical phrases (with space), theories and</w:t>
            </w:r>
            <w:r w:rsidR="006071CB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E21DC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>equations based on the names of two people, etc.</w:t>
            </w:r>
            <w:r w:rsidRPr="003E21DC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br/>
            </w:r>
            <w:r w:rsidRPr="003E21DC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br/>
            </w:r>
            <w:r w:rsidRPr="003E21DC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lastRenderedPageBreak/>
              <w:t>Example: 10–12 kg, North-South border, Adams–Williamson equation</w:t>
            </w:r>
            <w:r w:rsidRPr="003E21DC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br/>
            </w:r>
            <w:r w:rsidRPr="003E21DC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br/>
              <w:t>Em Dash: For parenthetical phrases and for setting off a particular phrase</w:t>
            </w:r>
          </w:p>
        </w:tc>
      </w:tr>
      <w:tr w:rsidR="0081335F" w:rsidRPr="003E21DC" w14:paraId="224C1DF8" w14:textId="77777777" w:rsidTr="003E21D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C39EEB" w14:textId="77777777" w:rsidR="003E21DC" w:rsidRPr="003E21DC" w:rsidRDefault="003E21DC" w:rsidP="003E21DC">
            <w:pPr>
              <w:spacing w:after="0" w:line="240" w:lineRule="auto"/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</w:pPr>
            <w:r w:rsidRPr="003E21DC">
              <w:rPr>
                <w:rFonts w:ascii="Palatino Linotype" w:eastAsia="Times New Roman" w:hAnsi="Palatino Linotype" w:cs="Arial"/>
                <w:b/>
                <w:bCs/>
                <w:color w:val="444444"/>
                <w:kern w:val="0"/>
                <w:sz w:val="24"/>
                <w:szCs w:val="24"/>
                <w14:ligatures w14:val="none"/>
              </w:rPr>
              <w:lastRenderedPageBreak/>
              <w:t>Commas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679773" w14:textId="19E52609" w:rsidR="006071CB" w:rsidRDefault="000F765C" w:rsidP="003E21DC">
            <w:pPr>
              <w:spacing w:after="0" w:line="240" w:lineRule="auto"/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</w:pPr>
            <w:r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>A</w:t>
            </w:r>
            <w:r w:rsidR="003E21DC" w:rsidRPr="003E21DC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 xml:space="preserve"> comma after e.g. and i.e. </w:t>
            </w:r>
            <w:r w:rsidR="006071CB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 xml:space="preserve">for use </w:t>
            </w:r>
            <w:r w:rsidR="003E21DC" w:rsidRPr="003E21DC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 xml:space="preserve">in parentheses. </w:t>
            </w:r>
          </w:p>
          <w:p w14:paraId="75B455CA" w14:textId="568B5477" w:rsidR="003E21DC" w:rsidRPr="003E21DC" w:rsidRDefault="003E21DC" w:rsidP="003E21DC">
            <w:pPr>
              <w:spacing w:after="0" w:line="240" w:lineRule="auto"/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</w:pPr>
            <w:r w:rsidRPr="003E21DC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>However, in the main text, use ‘that is’ and</w:t>
            </w:r>
            <w:r w:rsidRPr="003E21DC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br/>
              <w:t>‘for example’, followed by a comma.</w:t>
            </w:r>
            <w:r w:rsidRPr="003E21DC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br/>
            </w:r>
            <w:r w:rsidRPr="003E21DC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br/>
              <w:t>Oxford/serial commas: N</w:t>
            </w:r>
            <w:r w:rsidR="00BE2A03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>o</w:t>
            </w:r>
            <w:r w:rsidRPr="003E21DC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 xml:space="preserve"> serial commas</w:t>
            </w:r>
            <w:r w:rsidR="006071CB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E21DC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>can be used only in long sentences if required for</w:t>
            </w:r>
            <w:r w:rsidR="00BE2A03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E21DC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>clarity.</w:t>
            </w:r>
            <w:r w:rsidRPr="003E21DC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br/>
            </w:r>
            <w:r w:rsidRPr="003E21DC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br/>
              <w:t>Thousandth separator: Yes (for 5 digits and above)</w:t>
            </w:r>
            <w:r w:rsidRPr="003E21DC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br/>
              <w:t>Example: 1000 but 10,000</w:t>
            </w:r>
          </w:p>
        </w:tc>
      </w:tr>
      <w:tr w:rsidR="0081335F" w:rsidRPr="003E21DC" w14:paraId="5A292536" w14:textId="77777777" w:rsidTr="003E21D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268909" w14:textId="31F7C55E" w:rsidR="003E21DC" w:rsidRPr="003E21DC" w:rsidRDefault="003E21DC" w:rsidP="003E21DC">
            <w:pPr>
              <w:spacing w:after="0" w:line="240" w:lineRule="auto"/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</w:pPr>
            <w:r w:rsidRPr="003E21DC">
              <w:rPr>
                <w:rFonts w:ascii="Palatino Linotype" w:eastAsia="Times New Roman" w:hAnsi="Palatino Linotype" w:cs="Arial"/>
                <w:b/>
                <w:bCs/>
                <w:color w:val="444444"/>
                <w:kern w:val="0"/>
                <w:sz w:val="24"/>
                <w:szCs w:val="24"/>
                <w14:ligatures w14:val="none"/>
              </w:rPr>
              <w:t>Quotation</w:t>
            </w:r>
            <w:r w:rsidRPr="003E21DC">
              <w:rPr>
                <w:rFonts w:ascii="Palatino Linotype" w:eastAsia="Times New Roman" w:hAnsi="Palatino Linotype" w:cs="Arial"/>
                <w:b/>
                <w:bCs/>
                <w:color w:val="444444"/>
                <w:kern w:val="0"/>
                <w:sz w:val="24"/>
                <w:szCs w:val="24"/>
                <w14:ligatures w14:val="none"/>
              </w:rPr>
              <w:br/>
            </w:r>
            <w:r w:rsidR="0081335F">
              <w:rPr>
                <w:rFonts w:ascii="Palatino Linotype" w:eastAsia="Times New Roman" w:hAnsi="Palatino Linotype" w:cs="Arial"/>
                <w:b/>
                <w:bCs/>
                <w:color w:val="444444"/>
                <w:kern w:val="0"/>
                <w:sz w:val="24"/>
                <w:szCs w:val="24"/>
                <w14:ligatures w14:val="none"/>
              </w:rPr>
              <w:t>m</w:t>
            </w:r>
            <w:r w:rsidRPr="003E21DC">
              <w:rPr>
                <w:rFonts w:ascii="Palatino Linotype" w:eastAsia="Times New Roman" w:hAnsi="Palatino Linotype" w:cs="Arial"/>
                <w:b/>
                <w:bCs/>
                <w:color w:val="444444"/>
                <w:kern w:val="0"/>
                <w:sz w:val="24"/>
                <w:szCs w:val="24"/>
                <w14:ligatures w14:val="none"/>
              </w:rPr>
              <w:t>arks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640539" w14:textId="26417A4B" w:rsidR="003E21DC" w:rsidRPr="003E21DC" w:rsidRDefault="003E21DC" w:rsidP="006071CB">
            <w:pPr>
              <w:spacing w:after="0" w:line="240" w:lineRule="auto"/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</w:pPr>
            <w:r w:rsidRPr="003E21DC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 xml:space="preserve">Single inverted commas </w:t>
            </w:r>
            <w:r w:rsidR="00BE2A03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>are</w:t>
            </w:r>
            <w:r w:rsidRPr="003E21DC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 xml:space="preserve"> used, and double quotations only within single inverted commas.</w:t>
            </w:r>
            <w:r w:rsidRPr="003E21DC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br/>
            </w:r>
            <w:r w:rsidRPr="003E21DC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br/>
            </w:r>
            <w:r w:rsidR="000F765C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>D</w:t>
            </w:r>
            <w:r w:rsidRPr="003E21DC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>ouble quotes</w:t>
            </w:r>
            <w:r w:rsidR="000F765C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 xml:space="preserve"> </w:t>
            </w:r>
            <w:r w:rsidR="006071CB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>have been</w:t>
            </w:r>
            <w:r w:rsidR="000F765C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 xml:space="preserve"> used</w:t>
            </w:r>
            <w:r w:rsidRPr="003E21DC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 xml:space="preserve"> </w:t>
            </w:r>
            <w:r w:rsidR="006071CB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 xml:space="preserve">when </w:t>
            </w:r>
            <w:r w:rsidRPr="003E21DC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>direct</w:t>
            </w:r>
            <w:r w:rsidR="006071CB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>ly</w:t>
            </w:r>
            <w:r w:rsidRPr="003E21DC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 xml:space="preserve"> quot</w:t>
            </w:r>
            <w:r w:rsidR="006071CB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>ing</w:t>
            </w:r>
            <w:r w:rsidRPr="003E21DC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 xml:space="preserve"> someone.</w:t>
            </w:r>
            <w:r w:rsidRPr="003E21DC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br/>
            </w:r>
            <w:r w:rsidRPr="003E21DC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br/>
              <w:t xml:space="preserve">Block quotes: Quotations with 45 words or more </w:t>
            </w:r>
            <w:ins w:id="4" w:author="CE" w:date="2024-10-15T11:12:00Z">
              <w:r w:rsidR="00912B72">
                <w:rPr>
                  <w:rFonts w:ascii="Palatino Linotype" w:eastAsia="Times New Roman" w:hAnsi="Palatino Linotype" w:cs="Arial"/>
                  <w:color w:val="444444"/>
                  <w:kern w:val="0"/>
                  <w:sz w:val="24"/>
                  <w:szCs w:val="24"/>
                  <w14:ligatures w14:val="none"/>
                </w:rPr>
                <w:t xml:space="preserve">have been </w:t>
              </w:r>
            </w:ins>
            <w:r w:rsidRPr="003E21DC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 xml:space="preserve">pulled out as a separate paragraph and indented. </w:t>
            </w:r>
            <w:r w:rsidR="000F765C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>The</w:t>
            </w:r>
            <w:r w:rsidRPr="003E21DC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 xml:space="preserve"> source name for each block quote</w:t>
            </w:r>
            <w:r w:rsidR="000F765C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 xml:space="preserve"> </w:t>
            </w:r>
            <w:r w:rsidR="006071CB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 xml:space="preserve">has been </w:t>
            </w:r>
            <w:r w:rsidR="000F765C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 xml:space="preserve"> provided</w:t>
            </w:r>
            <w:r w:rsidRPr="003E21DC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81335F" w:rsidRPr="003E21DC" w14:paraId="2E385B35" w14:textId="77777777" w:rsidTr="003E21D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8569B9" w14:textId="77777777" w:rsidR="003E21DC" w:rsidRPr="003E21DC" w:rsidRDefault="003E21DC" w:rsidP="003E21DC">
            <w:pPr>
              <w:spacing w:after="0" w:line="240" w:lineRule="auto"/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</w:pPr>
            <w:r w:rsidRPr="003E21DC">
              <w:rPr>
                <w:rFonts w:ascii="Palatino Linotype" w:eastAsia="Times New Roman" w:hAnsi="Palatino Linotype" w:cs="Arial"/>
                <w:b/>
                <w:bCs/>
                <w:color w:val="444444"/>
                <w:kern w:val="0"/>
                <w:sz w:val="24"/>
                <w:szCs w:val="24"/>
                <w14:ligatures w14:val="none"/>
              </w:rPr>
              <w:t>Italics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35C7A1" w14:textId="254E641F" w:rsidR="003E21DC" w:rsidRPr="003E21DC" w:rsidRDefault="003E21DC" w:rsidP="003E21DC">
            <w:pPr>
              <w:spacing w:after="0" w:line="240" w:lineRule="auto"/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</w:pPr>
            <w:r w:rsidRPr="003E21DC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>Used only for foreign words; for other terms, please follow the dictionary.</w:t>
            </w:r>
            <w:r w:rsidRPr="003E21DC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br/>
            </w:r>
            <w:r w:rsidRPr="003E21DC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br/>
            </w:r>
            <w:del w:id="5" w:author="CE" w:date="2024-10-16T01:52:00Z">
              <w:r w:rsidRPr="003E21DC" w:rsidDel="00707887">
                <w:rPr>
                  <w:rFonts w:ascii="Palatino Linotype" w:eastAsia="Times New Roman" w:hAnsi="Palatino Linotype" w:cs="Arial"/>
                  <w:color w:val="444444"/>
                  <w:kern w:val="0"/>
                  <w:sz w:val="24"/>
                  <w:szCs w:val="24"/>
                  <w14:ligatures w14:val="none"/>
                </w:rPr>
                <w:delText xml:space="preserve">P </w:delText>
              </w:r>
            </w:del>
            <w:ins w:id="6" w:author="CE" w:date="2024-10-16T01:52:00Z">
              <w:r w:rsidR="00707887" w:rsidRPr="00707887">
                <w:rPr>
                  <w:rFonts w:ascii="Palatino Linotype" w:eastAsia="Times New Roman" w:hAnsi="Palatino Linotype" w:cs="Arial"/>
                  <w:i/>
                  <w:iCs/>
                  <w:color w:val="444444"/>
                  <w:kern w:val="0"/>
                  <w:sz w:val="24"/>
                  <w:szCs w:val="24"/>
                  <w14:ligatures w14:val="none"/>
                  <w:rPrChange w:id="7" w:author="CE" w:date="2024-10-16T01:52:00Z">
                    <w:rPr>
                      <w:rFonts w:ascii="Palatino Linotype" w:eastAsia="Times New Roman" w:hAnsi="Palatino Linotype" w:cs="Arial"/>
                      <w:color w:val="444444"/>
                      <w:kern w:val="0"/>
                      <w:sz w:val="24"/>
                      <w:szCs w:val="24"/>
                      <w14:ligatures w14:val="none"/>
                    </w:rPr>
                  </w:rPrChange>
                </w:rPr>
                <w:t>P</w:t>
              </w:r>
              <w:r w:rsidR="00707887">
                <w:rPr>
                  <w:rFonts w:ascii="Palatino Linotype" w:eastAsia="Times New Roman" w:hAnsi="Palatino Linotype" w:cs="Arial"/>
                  <w:color w:val="444444"/>
                  <w:kern w:val="0"/>
                  <w:sz w:val="24"/>
                  <w:szCs w:val="24"/>
                  <w14:ligatures w14:val="none"/>
                </w:rPr>
                <w:t>-</w:t>
              </w:r>
            </w:ins>
            <w:r w:rsidRPr="003E21DC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>value</w:t>
            </w:r>
            <w:r w:rsidRPr="003E21DC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br/>
            </w:r>
            <w:r w:rsidRPr="003E21DC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br/>
            </w:r>
            <w:r w:rsidRPr="003E21DC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lastRenderedPageBreak/>
              <w:t>Names of journals, newspapers, books, etc., should always be in italics (except within the references).</w:t>
            </w:r>
          </w:p>
        </w:tc>
      </w:tr>
      <w:tr w:rsidR="0081335F" w:rsidRPr="003E21DC" w14:paraId="0AB7B174" w14:textId="77777777" w:rsidTr="003E21D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0FD36D" w14:textId="16A11963" w:rsidR="003E21DC" w:rsidRPr="003E21DC" w:rsidRDefault="003E21DC" w:rsidP="003E21DC">
            <w:pPr>
              <w:spacing w:after="0" w:line="240" w:lineRule="auto"/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</w:pPr>
            <w:r w:rsidRPr="003E21DC">
              <w:rPr>
                <w:rFonts w:ascii="Palatino Linotype" w:eastAsia="Times New Roman" w:hAnsi="Palatino Linotype" w:cs="Arial"/>
                <w:b/>
                <w:bCs/>
                <w:color w:val="444444"/>
                <w:kern w:val="0"/>
                <w:sz w:val="24"/>
                <w:szCs w:val="24"/>
                <w14:ligatures w14:val="none"/>
              </w:rPr>
              <w:lastRenderedPageBreak/>
              <w:t xml:space="preserve">Date </w:t>
            </w:r>
            <w:r w:rsidR="0081335F">
              <w:rPr>
                <w:rFonts w:ascii="Palatino Linotype" w:eastAsia="Times New Roman" w:hAnsi="Palatino Linotype" w:cs="Arial"/>
                <w:b/>
                <w:bCs/>
                <w:color w:val="444444"/>
                <w:kern w:val="0"/>
                <w:sz w:val="24"/>
                <w:szCs w:val="24"/>
                <w14:ligatures w14:val="none"/>
              </w:rPr>
              <w:t>s</w:t>
            </w:r>
            <w:r w:rsidRPr="003E21DC">
              <w:rPr>
                <w:rFonts w:ascii="Palatino Linotype" w:eastAsia="Times New Roman" w:hAnsi="Palatino Linotype" w:cs="Arial"/>
                <w:b/>
                <w:bCs/>
                <w:color w:val="444444"/>
                <w:kern w:val="0"/>
                <w:sz w:val="24"/>
                <w:szCs w:val="24"/>
                <w14:ligatures w14:val="none"/>
              </w:rPr>
              <w:t>tyle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2EC7E6" w14:textId="1C02EED8" w:rsidR="003E21DC" w:rsidRPr="003E21DC" w:rsidRDefault="003E21DC" w:rsidP="003E21DC">
            <w:pPr>
              <w:spacing w:after="0" w:line="240" w:lineRule="auto"/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</w:pPr>
            <w:del w:id="8" w:author="CE" w:date="2024-10-17T08:19:00Z">
              <w:r w:rsidRPr="003E21DC" w:rsidDel="00D31ADB">
                <w:rPr>
                  <w:rFonts w:ascii="Palatino Linotype" w:eastAsia="Times New Roman" w:hAnsi="Palatino Linotype" w:cs="Arial"/>
                  <w:color w:val="444444"/>
                  <w:kern w:val="0"/>
                  <w:sz w:val="24"/>
                  <w:szCs w:val="24"/>
                  <w14:ligatures w14:val="none"/>
                </w:rPr>
                <w:delText xml:space="preserve"> </w:delText>
              </w:r>
            </w:del>
            <w:r w:rsidRPr="003E21DC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>March 14, 2018</w:t>
            </w:r>
            <w:r w:rsidRPr="003E21DC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br/>
              <w:t>Period: 2016–2017 (do not truncate)</w:t>
            </w:r>
            <w:r w:rsidRPr="003E21DC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br/>
            </w:r>
            <w:r w:rsidRPr="003E21DC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br/>
              <w:t>Twentieth century, but 1980s. However, remember to hyphenate if referring to an object; for example, nineteenth-century literature.</w:t>
            </w:r>
          </w:p>
        </w:tc>
      </w:tr>
      <w:tr w:rsidR="0081335F" w:rsidRPr="003E21DC" w14:paraId="3FF53A8D" w14:textId="77777777" w:rsidTr="003E21D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1F5C06" w14:textId="77777777" w:rsidR="003E21DC" w:rsidRPr="003E21DC" w:rsidRDefault="003E21DC" w:rsidP="003E21DC">
            <w:pPr>
              <w:spacing w:after="0" w:line="240" w:lineRule="auto"/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</w:pPr>
            <w:r w:rsidRPr="003E21DC">
              <w:rPr>
                <w:rFonts w:ascii="Palatino Linotype" w:eastAsia="Times New Roman" w:hAnsi="Palatino Linotype" w:cs="Arial"/>
                <w:b/>
                <w:bCs/>
                <w:color w:val="444444"/>
                <w:kern w:val="0"/>
                <w:sz w:val="24"/>
                <w:szCs w:val="24"/>
                <w14:ligatures w14:val="none"/>
              </w:rPr>
              <w:t>Numbers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1A2474" w14:textId="61A95A33" w:rsidR="003E21DC" w:rsidRPr="003E21DC" w:rsidRDefault="003E21DC" w:rsidP="00814E2F">
            <w:pPr>
              <w:spacing w:after="0" w:line="240" w:lineRule="auto"/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</w:pPr>
            <w:r w:rsidRPr="003E21DC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>Numbers 1–9: Spelled out (one, two, three… etc.)</w:t>
            </w:r>
            <w:r w:rsidRPr="003E21DC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br/>
              <w:t>Numbers 10 and above: Numerals (10, 11, 12… etc.)</w:t>
            </w:r>
            <w:r w:rsidRPr="003E21DC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br/>
            </w:r>
            <w:r w:rsidRPr="003E21DC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br/>
              <w:t>For exact measurements, only figures (34</w:t>
            </w:r>
            <w:ins w:id="9" w:author="Shahin Yazdani" w:date="2024-11-22T13:24:00Z">
              <w:r w:rsidR="00F63823">
                <w:rPr>
                  <w:rFonts w:ascii="Palatino Linotype" w:eastAsia="Times New Roman" w:hAnsi="Palatino Linotype" w:cs="Arial"/>
                  <w:color w:val="444444"/>
                  <w:kern w:val="0"/>
                  <w:sz w:val="24"/>
                  <w:szCs w:val="24"/>
                  <w14:ligatures w14:val="none"/>
                </w:rPr>
                <w:t xml:space="preserve"> </w:t>
              </w:r>
            </w:ins>
            <w:r w:rsidRPr="003E21DC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>km, 4%)</w:t>
            </w:r>
            <w:r w:rsidR="00814E2F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 xml:space="preserve"> have been used</w:t>
            </w:r>
            <w:r w:rsidRPr="003E21DC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>.</w:t>
            </w:r>
            <w:r w:rsidRPr="003E21DC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br/>
            </w:r>
            <w:r w:rsidRPr="003E21DC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br/>
              <w:t xml:space="preserve">Fractions: Spelled out in full in </w:t>
            </w:r>
            <w:r w:rsidR="00814E2F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 xml:space="preserve">the </w:t>
            </w:r>
            <w:r w:rsidRPr="003E21DC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>text (half, three-quarters, one-third), but written in digits in tables</w:t>
            </w:r>
            <w:r w:rsidR="00814E2F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81335F" w:rsidRPr="003E21DC" w14:paraId="3EDE61DD" w14:textId="77777777" w:rsidTr="003E21D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68F884" w14:textId="77777777" w:rsidR="003E21DC" w:rsidRPr="003E21DC" w:rsidRDefault="003E21DC" w:rsidP="003E21DC">
            <w:pPr>
              <w:spacing w:after="0" w:line="240" w:lineRule="auto"/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</w:pPr>
            <w:r w:rsidRPr="003E21DC">
              <w:rPr>
                <w:rFonts w:ascii="Palatino Linotype" w:eastAsia="Times New Roman" w:hAnsi="Palatino Linotype" w:cs="Arial"/>
                <w:b/>
                <w:bCs/>
                <w:color w:val="444444"/>
                <w:kern w:val="0"/>
                <w:sz w:val="24"/>
                <w:szCs w:val="24"/>
                <w14:ligatures w14:val="none"/>
              </w:rPr>
              <w:t>Equations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12C362" w14:textId="20A00BFA" w:rsidR="003E21DC" w:rsidRPr="003E21DC" w:rsidRDefault="003E21DC" w:rsidP="00814E2F">
            <w:pPr>
              <w:spacing w:after="0" w:line="240" w:lineRule="auto"/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</w:pPr>
            <w:r w:rsidRPr="003E21DC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 xml:space="preserve">Equations </w:t>
            </w:r>
            <w:r w:rsidR="0038381A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>are</w:t>
            </w:r>
            <w:r w:rsidRPr="003E21DC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 xml:space="preserve"> displayed on a separate line. </w:t>
            </w:r>
            <w:r w:rsidRPr="003E21DC">
              <w:rPr>
                <w:rFonts w:ascii="Palatino Linotype" w:eastAsia="Times New Roman" w:hAnsi="Palatino Linotype" w:cs="Arial"/>
                <w:b/>
                <w:bCs/>
                <w:color w:val="444444"/>
                <w:kern w:val="0"/>
                <w:sz w:val="24"/>
                <w:szCs w:val="24"/>
                <w14:ligatures w14:val="none"/>
              </w:rPr>
              <w:t>These must be submitted in an editable format.</w:t>
            </w:r>
            <w:r w:rsidRPr="003E21DC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br/>
            </w:r>
            <w:r w:rsidRPr="003E21DC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br/>
              <w:t xml:space="preserve">If they numbered, </w:t>
            </w:r>
            <w:r w:rsidR="00814E2F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 xml:space="preserve">they are </w:t>
            </w:r>
            <w:r w:rsidRPr="003E21DC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>in the format: (1), (2), (3)</w:t>
            </w:r>
            <w:r w:rsidRPr="003E21DC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br/>
            </w:r>
            <w:r w:rsidRPr="003E21DC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br/>
              <w:t>Example:</w:t>
            </w:r>
            <w:r w:rsidRPr="003E21DC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br/>
            </w:r>
            <w:r w:rsidRPr="003E21DC">
              <w:rPr>
                <w:rFonts w:ascii="Cambria Math" w:eastAsia="Times New Roman" w:hAnsi="Cambria Math" w:cs="Cambria Math"/>
                <w:b/>
                <w:bCs/>
                <w:color w:val="444444"/>
                <w:kern w:val="0"/>
                <w:sz w:val="24"/>
                <w:szCs w:val="24"/>
                <w14:ligatures w14:val="none"/>
              </w:rPr>
              <w:t>𝜌</w:t>
            </w:r>
            <w:r w:rsidRPr="003E21DC">
              <w:rPr>
                <w:rFonts w:ascii="Palatino Linotype" w:eastAsia="Times New Roman" w:hAnsi="Palatino Linotype" w:cs="Arial"/>
                <w:b/>
                <w:bCs/>
                <w:color w:val="44444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E21DC">
              <w:rPr>
                <w:rFonts w:ascii="Cambria Math" w:eastAsia="Times New Roman" w:hAnsi="Cambria Math" w:cs="Cambria Math"/>
                <w:b/>
                <w:bCs/>
                <w:color w:val="444444"/>
                <w:kern w:val="0"/>
                <w:sz w:val="24"/>
                <w:szCs w:val="24"/>
                <w14:ligatures w14:val="none"/>
              </w:rPr>
              <w:t>𝜕</w:t>
            </w:r>
            <w:r w:rsidRPr="003E21DC">
              <w:rPr>
                <w:rFonts w:ascii="MS Mincho" w:eastAsia="MS Mincho" w:hAnsi="MS Mincho" w:cs="MS Mincho"/>
                <w:b/>
                <w:bCs/>
                <w:color w:val="444444"/>
                <w:kern w:val="0"/>
                <w:sz w:val="24"/>
                <w:szCs w:val="24"/>
                <w14:ligatures w14:val="none"/>
              </w:rPr>
              <w:t>ℎ</w:t>
            </w:r>
            <w:r w:rsidRPr="003E21DC">
              <w:rPr>
                <w:rFonts w:ascii="Palatino Linotype" w:eastAsia="Times New Roman" w:hAnsi="Palatino Linotype" w:cs="Arial"/>
                <w:b/>
                <w:bCs/>
                <w:color w:val="444444"/>
                <w:kern w:val="0"/>
                <w:sz w:val="24"/>
                <w:szCs w:val="24"/>
                <w14:ligatures w14:val="none"/>
              </w:rPr>
              <w:t>/</w:t>
            </w:r>
            <w:r w:rsidRPr="003E21DC">
              <w:rPr>
                <w:rFonts w:ascii="Cambria Math" w:eastAsia="Times New Roman" w:hAnsi="Cambria Math" w:cs="Cambria Math"/>
                <w:b/>
                <w:bCs/>
                <w:color w:val="444444"/>
                <w:kern w:val="0"/>
                <w:sz w:val="24"/>
                <w:szCs w:val="24"/>
                <w14:ligatures w14:val="none"/>
              </w:rPr>
              <w:t>𝜕𝜏</w:t>
            </w:r>
            <w:r w:rsidRPr="003E21DC">
              <w:rPr>
                <w:rFonts w:ascii="Palatino Linotype" w:eastAsia="Times New Roman" w:hAnsi="Palatino Linotype" w:cs="Arial"/>
                <w:b/>
                <w:bCs/>
                <w:color w:val="444444"/>
                <w:kern w:val="0"/>
                <w:sz w:val="24"/>
                <w:szCs w:val="24"/>
                <w14:ligatures w14:val="none"/>
              </w:rPr>
              <w:t xml:space="preserve"> = −</w:t>
            </w:r>
            <w:r w:rsidRPr="003E21DC">
              <w:rPr>
                <w:rFonts w:ascii="Cambria Math" w:eastAsia="Times New Roman" w:hAnsi="Cambria Math" w:cs="Cambria Math"/>
                <w:b/>
                <w:bCs/>
                <w:color w:val="444444"/>
                <w:kern w:val="0"/>
                <w:sz w:val="24"/>
                <w:szCs w:val="24"/>
                <w14:ligatures w14:val="none"/>
              </w:rPr>
              <w:t>𝑑𝑖𝑣</w:t>
            </w:r>
            <w:r w:rsidRPr="003E21DC">
              <w:rPr>
                <w:rFonts w:ascii="Palatino Linotype" w:eastAsia="Times New Roman" w:hAnsi="Palatino Linotype" w:cs="Arial"/>
                <w:b/>
                <w:bCs/>
                <w:color w:val="444444"/>
                <w:kern w:val="0"/>
                <w:sz w:val="24"/>
                <w:szCs w:val="24"/>
                <w14:ligatures w14:val="none"/>
              </w:rPr>
              <w:t xml:space="preserve">( </w:t>
            </w:r>
            <w:r w:rsidRPr="003E21DC">
              <w:rPr>
                <w:rFonts w:ascii="Cambria Math" w:eastAsia="Times New Roman" w:hAnsi="Cambria Math" w:cs="Cambria Math"/>
                <w:b/>
                <w:bCs/>
                <w:color w:val="444444"/>
                <w:kern w:val="0"/>
                <w:sz w:val="24"/>
                <w:szCs w:val="24"/>
                <w14:ligatures w14:val="none"/>
              </w:rPr>
              <w:t>⃗𝑞</w:t>
            </w:r>
            <w:r w:rsidRPr="003E21DC">
              <w:rPr>
                <w:rFonts w:ascii="Palatino Linotype" w:eastAsia="Times New Roman" w:hAnsi="Palatino Linotype" w:cs="Arial"/>
                <w:b/>
                <w:bCs/>
                <w:color w:val="444444"/>
                <w:kern w:val="0"/>
                <w:sz w:val="24"/>
                <w:szCs w:val="24"/>
                <w14:ligatures w14:val="none"/>
              </w:rPr>
              <w:t xml:space="preserve">) + </w:t>
            </w:r>
            <w:r w:rsidRPr="003E21DC">
              <w:rPr>
                <w:rFonts w:ascii="Tahoma" w:eastAsia="Times New Roman" w:hAnsi="Tahoma" w:cs="Tahoma"/>
                <w:b/>
                <w:bCs/>
                <w:color w:val="444444"/>
                <w:kern w:val="0"/>
                <w:sz w:val="24"/>
                <w:szCs w:val="24"/>
                <w14:ligatures w14:val="none"/>
              </w:rPr>
              <w:t>�</w:t>
            </w:r>
          </w:p>
        </w:tc>
      </w:tr>
      <w:tr w:rsidR="0081335F" w:rsidRPr="003E21DC" w14:paraId="08953033" w14:textId="77777777" w:rsidTr="003E21D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53E9BA" w14:textId="630D94D3" w:rsidR="009B16FA" w:rsidRPr="003E21DC" w:rsidRDefault="009B16FA" w:rsidP="003E21DC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color w:val="444444"/>
                <w:kern w:val="0"/>
                <w:sz w:val="24"/>
                <w:szCs w:val="24"/>
                <w14:ligatures w14:val="none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color w:val="444444"/>
                <w:kern w:val="0"/>
                <w:sz w:val="24"/>
                <w:szCs w:val="24"/>
                <w14:ligatures w14:val="none"/>
              </w:rPr>
              <w:t>Units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220AF6" w14:textId="6B54C342" w:rsidR="009B16FA" w:rsidRPr="009B16FA" w:rsidRDefault="009B16FA" w:rsidP="009B16FA">
            <w:pPr>
              <w:spacing w:after="0" w:line="240" w:lineRule="auto"/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</w:pPr>
            <w:r w:rsidRPr="009B16FA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>•</w:t>
            </w:r>
            <w:r w:rsidRPr="009B16FA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ab/>
              <w:t xml:space="preserve">Measurement units </w:t>
            </w:r>
            <w:r w:rsidR="0038381A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>are</w:t>
            </w:r>
            <w:r w:rsidRPr="009B16FA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 xml:space="preserve"> in accordance with the International System of Units</w:t>
            </w:r>
          </w:p>
          <w:p w14:paraId="063A6083" w14:textId="2DD3B616" w:rsidR="009B16FA" w:rsidRPr="003E21DC" w:rsidRDefault="009B16FA" w:rsidP="009B16FA">
            <w:pPr>
              <w:spacing w:after="0" w:line="240" w:lineRule="auto"/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</w:pPr>
            <w:r w:rsidRPr="009B16FA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>•</w:t>
            </w:r>
            <w:r w:rsidRPr="009B16FA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ab/>
              <w:t xml:space="preserve">Species names </w:t>
            </w:r>
            <w:r w:rsidR="0038381A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>are</w:t>
            </w:r>
            <w:r w:rsidRPr="009B16FA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 xml:space="preserve"> in italics</w:t>
            </w:r>
          </w:p>
        </w:tc>
      </w:tr>
      <w:tr w:rsidR="0081335F" w:rsidRPr="003E21DC" w14:paraId="50375973" w14:textId="77777777" w:rsidTr="003E21D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29623D" w14:textId="2E8C4523" w:rsidR="000F765C" w:rsidRPr="003E21DC" w:rsidRDefault="000F765C" w:rsidP="003E21DC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color w:val="444444"/>
                <w:kern w:val="0"/>
                <w:sz w:val="24"/>
                <w:szCs w:val="24"/>
                <w14:ligatures w14:val="none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color w:val="444444"/>
                <w:kern w:val="0"/>
                <w:sz w:val="24"/>
                <w:szCs w:val="24"/>
                <w14:ligatures w14:val="none"/>
              </w:rPr>
              <w:t>Figures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5A6ABD" w14:textId="2DFD2E41" w:rsidR="000F765C" w:rsidRPr="000F765C" w:rsidRDefault="000F765C" w:rsidP="000F765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</w:pPr>
            <w:r w:rsidRPr="000F765C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 xml:space="preserve">The figures </w:t>
            </w:r>
            <w:r w:rsidR="0038381A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>are</w:t>
            </w:r>
            <w:r w:rsidRPr="000F765C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 xml:space="preserve"> uploaded in JPEG format. </w:t>
            </w:r>
          </w:p>
          <w:p w14:paraId="1A437CCE" w14:textId="64E4394B" w:rsidR="000F765C" w:rsidRPr="000F765C" w:rsidRDefault="000F765C" w:rsidP="00814E2F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</w:pPr>
            <w:r w:rsidRPr="000F765C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lastRenderedPageBreak/>
              <w:t xml:space="preserve">The file size is </w:t>
            </w:r>
            <w:r w:rsidR="00814E2F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>less than</w:t>
            </w:r>
            <w:r w:rsidR="00814E2F" w:rsidRPr="000F765C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F765C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>10 MB.</w:t>
            </w:r>
          </w:p>
          <w:p w14:paraId="6AC1AAF6" w14:textId="3B56200B" w:rsidR="000F765C" w:rsidRPr="000F765C" w:rsidRDefault="000F765C" w:rsidP="000F765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</w:pPr>
            <w:r w:rsidRPr="000F765C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>Labels, numbers</w:t>
            </w:r>
            <w:del w:id="10" w:author="Shahin Yazdani" w:date="2024-11-22T13:40:00Z">
              <w:r w:rsidRPr="000F765C" w:rsidDel="00510CE4">
                <w:rPr>
                  <w:rFonts w:ascii="Palatino Linotype" w:eastAsia="Times New Roman" w:hAnsi="Palatino Linotype" w:cs="Arial"/>
                  <w:color w:val="444444"/>
                  <w:kern w:val="0"/>
                  <w:sz w:val="24"/>
                  <w:szCs w:val="24"/>
                  <w14:ligatures w14:val="none"/>
                </w:rPr>
                <w:delText>,</w:delText>
              </w:r>
            </w:del>
            <w:r w:rsidRPr="000F765C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 xml:space="preserve"> and symbols are clear and of uniform size. The lettering for figures is large enough to be legible after reduction to fit the width of a printed column.</w:t>
            </w:r>
          </w:p>
          <w:p w14:paraId="22C8845F" w14:textId="696FE5E9" w:rsidR="000F765C" w:rsidRPr="000F765C" w:rsidRDefault="000F765C" w:rsidP="000F765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</w:pPr>
            <w:r w:rsidRPr="000F765C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>Symbols, arrows</w:t>
            </w:r>
            <w:del w:id="11" w:author="Shahin Yazdani" w:date="2024-11-22T13:41:00Z">
              <w:r w:rsidRPr="000F765C" w:rsidDel="00510CE4">
                <w:rPr>
                  <w:rFonts w:ascii="Palatino Linotype" w:eastAsia="Times New Roman" w:hAnsi="Palatino Linotype" w:cs="Arial"/>
                  <w:color w:val="444444"/>
                  <w:kern w:val="0"/>
                  <w:sz w:val="24"/>
                  <w:szCs w:val="24"/>
                  <w14:ligatures w14:val="none"/>
                </w:rPr>
                <w:delText>,</w:delText>
              </w:r>
            </w:del>
            <w:r w:rsidRPr="000F765C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 xml:space="preserve"> or letters used in photomicrographs contrast with the background and </w:t>
            </w:r>
            <w:r w:rsidR="00814E2F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 xml:space="preserve">are </w:t>
            </w:r>
            <w:r w:rsidRPr="000F765C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>marked neatly with transfer type or by tissue overlay and not by pen.</w:t>
            </w:r>
          </w:p>
          <w:p w14:paraId="018B04A9" w14:textId="2276EF9A" w:rsidR="000F765C" w:rsidRPr="000F765C" w:rsidRDefault="000F765C" w:rsidP="00814E2F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</w:pPr>
            <w:r w:rsidRPr="000F765C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 xml:space="preserve">Titles and detailed explanations </w:t>
            </w:r>
            <w:r w:rsidR="00814E2F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>have been provided</w:t>
            </w:r>
            <w:r w:rsidR="00814E2F" w:rsidRPr="000F765C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F765C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>in the legends for illustrations, not on the illustrations themselves.</w:t>
            </w:r>
          </w:p>
          <w:p w14:paraId="4D3E7A32" w14:textId="47D2BC5D" w:rsidR="000F765C" w:rsidRPr="000F765C" w:rsidRDefault="000F765C" w:rsidP="00814E2F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</w:pPr>
            <w:r w:rsidRPr="000F765C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 xml:space="preserve">When graphs, scatter grams or histograms are submitted, the numerical data on which they are based </w:t>
            </w:r>
            <w:r w:rsidR="00814E2F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>have been</w:t>
            </w:r>
            <w:r w:rsidR="00814E2F" w:rsidRPr="000F765C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F765C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>supplied.</w:t>
            </w:r>
          </w:p>
          <w:p w14:paraId="70E2AFD9" w14:textId="2B5EE825" w:rsidR="000F765C" w:rsidRPr="000F765C" w:rsidRDefault="00814E2F" w:rsidP="00814E2F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</w:pPr>
            <w:r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>P</w:t>
            </w:r>
            <w:r w:rsidR="000F765C" w:rsidRPr="000F765C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 xml:space="preserve">hotographs and figures </w:t>
            </w:r>
            <w:r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 xml:space="preserve">have been </w:t>
            </w:r>
            <w:r w:rsidR="000F765C" w:rsidRPr="000F765C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>trimmed to remove all unwanted areas.</w:t>
            </w:r>
          </w:p>
          <w:p w14:paraId="4380FB69" w14:textId="72FC8BB6" w:rsidR="000F765C" w:rsidRPr="000F765C" w:rsidRDefault="000F765C" w:rsidP="00814E2F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</w:pPr>
            <w:r w:rsidRPr="000F765C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 xml:space="preserve">If photographs of individuals are used, </w:t>
            </w:r>
            <w:r w:rsidR="00814E2F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 xml:space="preserve">a </w:t>
            </w:r>
            <w:r w:rsidRPr="000F765C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>written permission to use the photograph</w:t>
            </w:r>
            <w:r w:rsidR="00814E2F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 xml:space="preserve"> has been included</w:t>
            </w:r>
            <w:r w:rsidRPr="000F765C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>.</w:t>
            </w:r>
          </w:p>
          <w:p w14:paraId="5EAA8EDB" w14:textId="694E42E8" w:rsidR="000F765C" w:rsidRPr="000F765C" w:rsidRDefault="000F765C" w:rsidP="00814E2F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44444"/>
                <w:kern w:val="0"/>
                <w:sz w:val="24"/>
                <w:szCs w:val="24"/>
                <w14:ligatures w14:val="none"/>
              </w:rPr>
            </w:pPr>
            <w:r w:rsidRPr="000F765C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 xml:space="preserve">If a figure has been published elsewhere, </w:t>
            </w:r>
            <w:r w:rsidR="00814E2F" w:rsidRPr="000F765C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>the original source</w:t>
            </w:r>
            <w:r w:rsidR="00814E2F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 xml:space="preserve"> has been </w:t>
            </w:r>
            <w:r w:rsidRPr="000F765C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 xml:space="preserve">acknowledged and written permission from the copyright holder </w:t>
            </w:r>
            <w:r w:rsidR="00814E2F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 xml:space="preserve">has been submitted </w:t>
            </w:r>
            <w:r w:rsidRPr="000F765C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>to reproduce the material. A credit line appear</w:t>
            </w:r>
            <w:r w:rsidR="00814E2F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>s</w:t>
            </w:r>
            <w:r w:rsidRPr="000F765C"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  <w:t xml:space="preserve"> in the legend for such figures.</w:t>
            </w:r>
          </w:p>
        </w:tc>
      </w:tr>
      <w:tr w:rsidR="0081335F" w:rsidRPr="003E21DC" w14:paraId="2678181F" w14:textId="77777777" w:rsidTr="003E21D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58E187" w14:textId="437D70B4" w:rsidR="000F765C" w:rsidRDefault="009B16FA" w:rsidP="003E21DC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color w:val="444444"/>
                <w:kern w:val="0"/>
                <w:sz w:val="24"/>
                <w:szCs w:val="24"/>
                <w14:ligatures w14:val="none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color w:val="444444"/>
                <w:kern w:val="0"/>
                <w:sz w:val="24"/>
                <w:szCs w:val="24"/>
                <w14:ligatures w14:val="none"/>
              </w:rPr>
              <w:lastRenderedPageBreak/>
              <w:t>Tables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421562" w14:textId="7A69ACF2" w:rsidR="000F765C" w:rsidRPr="004D1E00" w:rsidRDefault="000F765C" w:rsidP="009B16FA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/>
              <w:rPr>
                <w:rFonts w:ascii="Palatino Linotype" w:hAnsi="Palatino Linotype"/>
                <w:color w:val="54565A"/>
              </w:rPr>
            </w:pPr>
            <w:r w:rsidRPr="009B16FA">
              <w:rPr>
                <w:rFonts w:ascii="Palatino Linotype" w:hAnsi="Palatino Linotype" w:cs="Arial"/>
                <w:color w:val="54565A"/>
              </w:rPr>
              <w:t>Tables</w:t>
            </w:r>
            <w:r w:rsidRPr="00574785">
              <w:rPr>
                <w:rFonts w:ascii="Palatino Linotype" w:hAnsi="Palatino Linotype" w:cs="Arial"/>
                <w:color w:val="54565A"/>
              </w:rPr>
              <w:t xml:space="preserve"> </w:t>
            </w:r>
            <w:r w:rsidR="0038381A">
              <w:rPr>
                <w:rFonts w:ascii="Palatino Linotype" w:hAnsi="Palatino Linotype" w:cs="Arial"/>
                <w:color w:val="54565A"/>
              </w:rPr>
              <w:t>are</w:t>
            </w:r>
            <w:r w:rsidRPr="00574785">
              <w:rPr>
                <w:rFonts w:ascii="Palatino Linotype" w:hAnsi="Palatino Linotype" w:cs="Arial"/>
                <w:color w:val="54565A"/>
              </w:rPr>
              <w:t xml:space="preserve"> provided in the main text in an editable format.</w:t>
            </w:r>
            <w:r w:rsidRPr="00574785">
              <w:rPr>
                <w:rFonts w:ascii="Palatino Linotype" w:hAnsi="Palatino Linotype"/>
                <w:color w:val="54565A"/>
              </w:rPr>
              <w:t xml:space="preserve"> </w:t>
            </w:r>
          </w:p>
          <w:p w14:paraId="4A3B2C50" w14:textId="3AC7D996" w:rsidR="000F765C" w:rsidRPr="00574785" w:rsidRDefault="00814E2F" w:rsidP="00814E2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</w:pPr>
            <w:r>
              <w:rPr>
                <w:rFonts w:ascii="Palatino Linotype" w:eastAsia="Times New Roman" w:hAnsi="Palatino Linotype"/>
                <w:color w:val="54565A"/>
                <w:sz w:val="24"/>
                <w:szCs w:val="24"/>
              </w:rPr>
              <w:t>T</w:t>
            </w:r>
            <w:r w:rsidR="000F765C" w:rsidRPr="004D1E00">
              <w:rPr>
                <w:rFonts w:ascii="Palatino Linotype" w:eastAsia="Times New Roman" w:hAnsi="Palatino Linotype"/>
                <w:color w:val="54565A"/>
                <w:sz w:val="24"/>
                <w:szCs w:val="24"/>
              </w:rPr>
              <w:t>able title</w:t>
            </w:r>
            <w:r>
              <w:rPr>
                <w:rFonts w:ascii="Palatino Linotype" w:eastAsia="Times New Roman" w:hAnsi="Palatino Linotype"/>
                <w:color w:val="54565A"/>
                <w:sz w:val="24"/>
                <w:szCs w:val="24"/>
              </w:rPr>
              <w:t>s</w:t>
            </w:r>
            <w:r w:rsidR="000F765C" w:rsidRPr="004D1E00">
              <w:rPr>
                <w:rFonts w:ascii="Palatino Linotype" w:eastAsia="Times New Roman" w:hAnsi="Palatino Linotype"/>
                <w:color w:val="54565A"/>
                <w:sz w:val="24"/>
                <w:szCs w:val="24"/>
              </w:rPr>
              <w:t xml:space="preserve"> </w:t>
            </w:r>
            <w:r>
              <w:rPr>
                <w:rFonts w:ascii="Palatino Linotype" w:eastAsia="Times New Roman" w:hAnsi="Palatino Linotype"/>
                <w:color w:val="54565A"/>
                <w:sz w:val="24"/>
                <w:szCs w:val="24"/>
              </w:rPr>
              <w:t xml:space="preserve">have been </w:t>
            </w:r>
            <w:r w:rsidR="000F765C">
              <w:rPr>
                <w:rFonts w:ascii="Palatino Linotype" w:eastAsia="Times New Roman" w:hAnsi="Palatino Linotype"/>
                <w:color w:val="54565A"/>
                <w:sz w:val="24"/>
                <w:szCs w:val="24"/>
              </w:rPr>
              <w:t xml:space="preserve">added </w:t>
            </w:r>
            <w:r w:rsidR="000F765C" w:rsidRPr="004D1E00">
              <w:rPr>
                <w:rFonts w:ascii="Palatino Linotype" w:eastAsia="Times New Roman" w:hAnsi="Palatino Linotype"/>
                <w:color w:val="54565A"/>
                <w:sz w:val="24"/>
                <w:szCs w:val="24"/>
              </w:rPr>
              <w:t>above the table</w:t>
            </w:r>
            <w:r>
              <w:rPr>
                <w:rFonts w:ascii="Palatino Linotype" w:eastAsia="Times New Roman" w:hAnsi="Palatino Linotype"/>
                <w:color w:val="54565A"/>
                <w:sz w:val="24"/>
                <w:szCs w:val="24"/>
              </w:rPr>
              <w:t>s</w:t>
            </w:r>
            <w:r w:rsidR="000F765C" w:rsidRPr="004D1E00">
              <w:rPr>
                <w:rFonts w:ascii="Palatino Linotype" w:eastAsia="Times New Roman" w:hAnsi="Palatino Linotype"/>
                <w:color w:val="54565A"/>
                <w:sz w:val="24"/>
                <w:szCs w:val="24"/>
              </w:rPr>
              <w:t>.</w:t>
            </w:r>
          </w:p>
          <w:p w14:paraId="5B1FDF7D" w14:textId="08491AB8" w:rsidR="000F765C" w:rsidRPr="00574785" w:rsidRDefault="000F765C" w:rsidP="000F765C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</w:pPr>
            <w:r w:rsidRPr="00574785"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 xml:space="preserve">Tables </w:t>
            </w:r>
            <w:r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>are</w:t>
            </w:r>
            <w:r w:rsidRPr="00574785"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 xml:space="preserve"> self-explanatory and </w:t>
            </w:r>
            <w:r w:rsidR="00814E2F"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 xml:space="preserve">do </w:t>
            </w:r>
            <w:r w:rsidRPr="00574785"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>not duplicate textual material.</w:t>
            </w:r>
          </w:p>
          <w:p w14:paraId="70CDA3DC" w14:textId="5505F399" w:rsidR="000F765C" w:rsidRPr="00574785" w:rsidRDefault="00814E2F" w:rsidP="00814E2F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100" w:afterAutospacing="1" w:line="240" w:lineRule="auto"/>
              <w:rPr>
                <w:rFonts w:ascii="Palatino Linotype" w:eastAsia="Times New Roman" w:hAnsi="Palatino Linotype"/>
                <w:color w:val="54565A"/>
                <w:sz w:val="24"/>
                <w:szCs w:val="24"/>
                <w:lang w:val="en-US"/>
              </w:rPr>
            </w:pPr>
            <w:r>
              <w:rPr>
                <w:rFonts w:ascii="Palatino Linotype" w:eastAsia="Times New Roman" w:hAnsi="Palatino Linotype"/>
                <w:color w:val="54565A"/>
                <w:sz w:val="24"/>
                <w:szCs w:val="24"/>
                <w:lang w:val="en-US"/>
              </w:rPr>
              <w:t xml:space="preserve">A </w:t>
            </w:r>
            <w:r w:rsidR="000F765C" w:rsidRPr="00574785">
              <w:rPr>
                <w:rFonts w:ascii="Palatino Linotype" w:eastAsia="Times New Roman" w:hAnsi="Palatino Linotype"/>
                <w:color w:val="54565A"/>
                <w:sz w:val="24"/>
                <w:szCs w:val="24"/>
                <w:lang w:val="en-US"/>
              </w:rPr>
              <w:t>consistent number of decimal</w:t>
            </w:r>
            <w:ins w:id="12" w:author="Shahin Yazdani" w:date="2024-11-22T13:42:00Z">
              <w:r w:rsidR="000277C6">
                <w:rPr>
                  <w:rFonts w:ascii="Palatino Linotype" w:eastAsia="Times New Roman" w:hAnsi="Palatino Linotype"/>
                  <w:color w:val="54565A"/>
                  <w:sz w:val="24"/>
                  <w:szCs w:val="24"/>
                  <w:lang w:val="en-US"/>
                </w:rPr>
                <w:t>s</w:t>
              </w:r>
            </w:ins>
            <w:r w:rsidR="000F765C" w:rsidRPr="00574785">
              <w:rPr>
                <w:rFonts w:ascii="Palatino Linotype" w:eastAsia="Times New Roman" w:hAnsi="Palatino Linotype"/>
                <w:color w:val="54565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alatino Linotype" w:eastAsia="Times New Roman" w:hAnsi="Palatino Linotype"/>
                <w:color w:val="54565A"/>
                <w:sz w:val="24"/>
                <w:szCs w:val="24"/>
                <w:lang w:val="en-US"/>
              </w:rPr>
              <w:t>h</w:t>
            </w:r>
            <w:ins w:id="13" w:author="Shahin Yazdani" w:date="2024-11-22T13:42:00Z">
              <w:r w:rsidR="000277C6">
                <w:rPr>
                  <w:rFonts w:ascii="Palatino Linotype" w:eastAsia="Times New Roman" w:hAnsi="Palatino Linotype"/>
                  <w:color w:val="54565A"/>
                  <w:sz w:val="24"/>
                  <w:szCs w:val="24"/>
                  <w:lang w:val="en-US"/>
                </w:rPr>
                <w:t>as</w:t>
              </w:r>
            </w:ins>
            <w:del w:id="14" w:author="Shahin Yazdani" w:date="2024-11-22T13:42:00Z">
              <w:r w:rsidDel="000277C6">
                <w:rPr>
                  <w:rFonts w:ascii="Palatino Linotype" w:eastAsia="Times New Roman" w:hAnsi="Palatino Linotype"/>
                  <w:color w:val="54565A"/>
                  <w:sz w:val="24"/>
                  <w:szCs w:val="24"/>
                  <w:lang w:val="en-US"/>
                </w:rPr>
                <w:delText>ave</w:delText>
              </w:r>
            </w:del>
            <w:r>
              <w:rPr>
                <w:rFonts w:ascii="Palatino Linotype" w:eastAsia="Times New Roman" w:hAnsi="Palatino Linotype"/>
                <w:color w:val="54565A"/>
                <w:sz w:val="24"/>
                <w:szCs w:val="24"/>
                <w:lang w:val="en-US"/>
              </w:rPr>
              <w:t xml:space="preserve"> been used </w:t>
            </w:r>
            <w:r w:rsidR="000F765C" w:rsidRPr="00574785">
              <w:rPr>
                <w:rFonts w:ascii="Palatino Linotype" w:eastAsia="Times New Roman" w:hAnsi="Palatino Linotype"/>
                <w:color w:val="54565A"/>
                <w:sz w:val="24"/>
                <w:szCs w:val="24"/>
                <w:lang w:val="en-US"/>
              </w:rPr>
              <w:t>in each table.</w:t>
            </w:r>
          </w:p>
          <w:p w14:paraId="1C142CE1" w14:textId="738F708A" w:rsidR="000F765C" w:rsidRPr="00574785" w:rsidRDefault="000F765C" w:rsidP="000F765C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</w:pPr>
            <w:r w:rsidRPr="00574785">
              <w:rPr>
                <w:rFonts w:ascii="Palatino Linotype" w:eastAsia="Times New Roman" w:hAnsi="Palatino Linotype"/>
                <w:b/>
                <w:bCs/>
                <w:color w:val="444444"/>
                <w:sz w:val="24"/>
                <w:szCs w:val="24"/>
              </w:rPr>
              <w:t xml:space="preserve">Tables </w:t>
            </w:r>
            <w:r w:rsidR="001E1479">
              <w:rPr>
                <w:rFonts w:ascii="Palatino Linotype" w:eastAsia="Times New Roman" w:hAnsi="Palatino Linotype"/>
                <w:b/>
                <w:bCs/>
                <w:color w:val="444444"/>
                <w:sz w:val="24"/>
                <w:szCs w:val="24"/>
              </w:rPr>
              <w:t>have no</w:t>
            </w:r>
            <w:r w:rsidRPr="00574785">
              <w:rPr>
                <w:rFonts w:ascii="Palatino Linotype" w:eastAsia="Times New Roman" w:hAnsi="Palatino Linotype"/>
                <w:b/>
                <w:bCs/>
                <w:color w:val="444444"/>
                <w:sz w:val="24"/>
                <w:szCs w:val="24"/>
              </w:rPr>
              <w:t xml:space="preserve"> more than 10 columns and 25 rows</w:t>
            </w:r>
            <w:r w:rsidR="001E1479">
              <w:rPr>
                <w:rFonts w:ascii="Palatino Linotype" w:eastAsia="Times New Roman" w:hAnsi="Palatino Linotype"/>
                <w:b/>
                <w:bCs/>
                <w:color w:val="444444"/>
                <w:sz w:val="24"/>
                <w:szCs w:val="24"/>
              </w:rPr>
              <w:t>.</w:t>
            </w:r>
          </w:p>
          <w:p w14:paraId="4D0A7440" w14:textId="7875C59F" w:rsidR="000F765C" w:rsidRPr="00574785" w:rsidRDefault="00814E2F" w:rsidP="00814E2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</w:pPr>
            <w:r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>T</w:t>
            </w:r>
            <w:r w:rsidR="000F765C" w:rsidRPr="00574785"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>ables</w:t>
            </w:r>
            <w:r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 xml:space="preserve"> have been numbered</w:t>
            </w:r>
            <w:r w:rsidRPr="00574785"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 xml:space="preserve"> consecutively</w:t>
            </w:r>
            <w:r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 xml:space="preserve"> using </w:t>
            </w:r>
            <w:r w:rsidR="000F765C" w:rsidRPr="00574785"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>Arabic numerals, in the order of their first citation in the text and a brief title for each</w:t>
            </w:r>
            <w:r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 xml:space="preserve"> one has been provided</w:t>
            </w:r>
            <w:r w:rsidR="000F765C" w:rsidRPr="00574785"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>.</w:t>
            </w:r>
          </w:p>
          <w:p w14:paraId="251AA427" w14:textId="71A3FA25" w:rsidR="000F765C" w:rsidRPr="00574785" w:rsidRDefault="00814E2F" w:rsidP="00814E2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</w:pPr>
            <w:r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lastRenderedPageBreak/>
              <w:t>E</w:t>
            </w:r>
            <w:r w:rsidR="000F765C" w:rsidRPr="00574785"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>xplanatory matter</w:t>
            </w:r>
            <w:r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>s</w:t>
            </w:r>
            <w:r w:rsidR="000F765C" w:rsidRPr="00574785"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 xml:space="preserve"> </w:t>
            </w:r>
            <w:r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 xml:space="preserve">have been </w:t>
            </w:r>
            <w:r w:rsidR="001E1479"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 xml:space="preserve">provided </w:t>
            </w:r>
            <w:r w:rsidR="000F765C" w:rsidRPr="00574785"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>in footnotes, not in the heading.</w:t>
            </w:r>
          </w:p>
          <w:p w14:paraId="0A182B09" w14:textId="4CF31A80" w:rsidR="000F765C" w:rsidRPr="00574785" w:rsidRDefault="001E1479" w:rsidP="00814E2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444444"/>
                <w:sz w:val="24"/>
                <w:szCs w:val="24"/>
              </w:rPr>
              <w:t>All</w:t>
            </w:r>
            <w:r w:rsidR="000F765C" w:rsidRPr="00574785">
              <w:rPr>
                <w:rFonts w:ascii="Palatino Linotype" w:eastAsia="Times New Roman" w:hAnsi="Palatino Linotype"/>
                <w:b/>
                <w:bCs/>
                <w:color w:val="444444"/>
                <w:sz w:val="24"/>
                <w:szCs w:val="24"/>
              </w:rPr>
              <w:t xml:space="preserve"> abbreviations that are used in each table </w:t>
            </w:r>
            <w:r w:rsidR="00814E2F">
              <w:rPr>
                <w:rFonts w:ascii="Palatino Linotype" w:eastAsia="Times New Roman" w:hAnsi="Palatino Linotype"/>
                <w:b/>
                <w:bCs/>
                <w:color w:val="444444"/>
                <w:sz w:val="24"/>
                <w:szCs w:val="24"/>
              </w:rPr>
              <w:t>have been</w:t>
            </w:r>
            <w:r>
              <w:rPr>
                <w:rFonts w:ascii="Palatino Linotype" w:eastAsia="Times New Roman" w:hAnsi="Palatino Linotype"/>
                <w:b/>
                <w:bCs/>
                <w:color w:val="444444"/>
                <w:sz w:val="24"/>
                <w:szCs w:val="24"/>
              </w:rPr>
              <w:t xml:space="preserve"> spelled out </w:t>
            </w:r>
            <w:r w:rsidR="000F765C" w:rsidRPr="00574785">
              <w:rPr>
                <w:rFonts w:ascii="Palatino Linotype" w:eastAsia="Times New Roman" w:hAnsi="Palatino Linotype"/>
                <w:b/>
                <w:bCs/>
                <w:color w:val="444444"/>
                <w:sz w:val="24"/>
                <w:szCs w:val="24"/>
              </w:rPr>
              <w:t>in footnotes (for instance: IOP, intraocular pressure).</w:t>
            </w:r>
          </w:p>
          <w:p w14:paraId="5C37BAF4" w14:textId="665E7C85" w:rsidR="000F765C" w:rsidRPr="00574785" w:rsidRDefault="00C27CBE" w:rsidP="00814E2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</w:pPr>
            <w:r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>P</w:t>
            </w:r>
            <w:r w:rsidR="000F765C" w:rsidRPr="00574785"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>ermission for all fully borrowed, adapted and modified tables</w:t>
            </w:r>
            <w:r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 xml:space="preserve"> </w:t>
            </w:r>
            <w:r w:rsidR="00814E2F"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>have been</w:t>
            </w:r>
            <w:r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 xml:space="preserve"> </w:t>
            </w:r>
            <w:r w:rsidR="00814E2F"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 xml:space="preserve">obtained </w:t>
            </w:r>
            <w:r w:rsidR="000F765C" w:rsidRPr="00574785"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>and</w:t>
            </w:r>
            <w:r w:rsidR="001E1479"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 xml:space="preserve"> </w:t>
            </w:r>
            <w:r w:rsidR="000F765C" w:rsidRPr="00574785"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 xml:space="preserve">a credit line </w:t>
            </w:r>
            <w:r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 xml:space="preserve">is provided </w:t>
            </w:r>
            <w:r w:rsidR="000F765C" w:rsidRPr="00574785"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>in the footnote.</w:t>
            </w:r>
          </w:p>
          <w:p w14:paraId="610C15CE" w14:textId="20C7B0D5" w:rsidR="000F765C" w:rsidRDefault="000F765C" w:rsidP="00814E2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</w:pPr>
            <w:r w:rsidRPr="00574785"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 xml:space="preserve">For footnotes, the following symbols </w:t>
            </w:r>
            <w:r w:rsidR="00814E2F"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>have been</w:t>
            </w:r>
            <w:r w:rsidR="00C27CBE"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 xml:space="preserve"> used </w:t>
            </w:r>
            <w:r w:rsidRPr="00574785"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 xml:space="preserve">in </w:t>
            </w:r>
            <w:r w:rsidR="00C27CBE"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>the following</w:t>
            </w:r>
            <w:r w:rsidRPr="00574785">
              <w:rPr>
                <w:rFonts w:ascii="Palatino Linotype" w:eastAsia="Times New Roman" w:hAnsi="Palatino Linotype"/>
                <w:color w:val="444444"/>
                <w:sz w:val="24"/>
                <w:szCs w:val="24"/>
              </w:rPr>
              <w:t xml:space="preserve"> sequence: *, †, ‡, §, ||,¶, **, ††, ‡‡</w:t>
            </w:r>
          </w:p>
          <w:p w14:paraId="40D0D494" w14:textId="77777777" w:rsidR="000F765C" w:rsidRPr="000F765C" w:rsidRDefault="000F765C" w:rsidP="009B16FA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Palatino Linotype" w:eastAsia="Times New Roman" w:hAnsi="Palatino Linotype" w:cs="Arial"/>
                <w:color w:val="444444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3E5FD7D3" w14:textId="77777777" w:rsidR="001F194D" w:rsidRPr="0077393C" w:rsidRDefault="001F194D">
      <w:pPr>
        <w:rPr>
          <w:rFonts w:ascii="Palatino Linotype" w:hAnsi="Palatino Linotype"/>
        </w:rPr>
      </w:pPr>
    </w:p>
    <w:sectPr w:rsidR="001F194D" w:rsidRPr="0077393C" w:rsidSect="003E21D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Sare Safi" w:date="2024-09-05T10:25:00Z" w:initials="-">
    <w:p w14:paraId="5C0EBC9D" w14:textId="6493A629" w:rsidR="0081335F" w:rsidRDefault="0081335F">
      <w:pPr>
        <w:pStyle w:val="CommentText"/>
      </w:pPr>
      <w:r>
        <w:rPr>
          <w:rStyle w:val="CommentReference"/>
        </w:rPr>
        <w:annotationRef/>
      </w:r>
      <w:r>
        <w:t>Link for download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C0EBC9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A840599" w16cex:dateUtc="2024-09-05T06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C0EBC9D" w16cid:durableId="2A84059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1664D"/>
    <w:multiLevelType w:val="multilevel"/>
    <w:tmpl w:val="DC40290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817AE1"/>
    <w:multiLevelType w:val="multilevel"/>
    <w:tmpl w:val="C592E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1227F8"/>
    <w:multiLevelType w:val="multilevel"/>
    <w:tmpl w:val="31FCD7F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1A1834"/>
    <w:multiLevelType w:val="multilevel"/>
    <w:tmpl w:val="654807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454521948">
    <w:abstractNumId w:val="2"/>
  </w:num>
  <w:num w:numId="2" w16cid:durableId="286132558">
    <w:abstractNumId w:val="3"/>
  </w:num>
  <w:num w:numId="3" w16cid:durableId="637415073">
    <w:abstractNumId w:val="0"/>
  </w:num>
  <w:num w:numId="4" w16cid:durableId="150053887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are Safi">
    <w15:presenceInfo w15:providerId="None" w15:userId="Sare Safi"/>
  </w15:person>
  <w15:person w15:author="CE">
    <w15:presenceInfo w15:providerId="None" w15:userId="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1DC"/>
    <w:rsid w:val="000277C6"/>
    <w:rsid w:val="000F765C"/>
    <w:rsid w:val="00140C12"/>
    <w:rsid w:val="001D08A8"/>
    <w:rsid w:val="001E1479"/>
    <w:rsid w:val="001F194D"/>
    <w:rsid w:val="0038381A"/>
    <w:rsid w:val="003E21DC"/>
    <w:rsid w:val="00452007"/>
    <w:rsid w:val="004B3778"/>
    <w:rsid w:val="00510CE4"/>
    <w:rsid w:val="00543E53"/>
    <w:rsid w:val="006071CB"/>
    <w:rsid w:val="006777B8"/>
    <w:rsid w:val="00707887"/>
    <w:rsid w:val="0077393C"/>
    <w:rsid w:val="00790DC2"/>
    <w:rsid w:val="0081335F"/>
    <w:rsid w:val="00814E2F"/>
    <w:rsid w:val="00892869"/>
    <w:rsid w:val="008E2AAF"/>
    <w:rsid w:val="00912B72"/>
    <w:rsid w:val="009B16FA"/>
    <w:rsid w:val="009B2CAD"/>
    <w:rsid w:val="00AA7850"/>
    <w:rsid w:val="00B02FA8"/>
    <w:rsid w:val="00BE2A03"/>
    <w:rsid w:val="00C27CBE"/>
    <w:rsid w:val="00C871E1"/>
    <w:rsid w:val="00D31ADB"/>
    <w:rsid w:val="00D912F1"/>
    <w:rsid w:val="00DF11B5"/>
    <w:rsid w:val="00E374AC"/>
    <w:rsid w:val="00E61561"/>
    <w:rsid w:val="00F16D78"/>
    <w:rsid w:val="00F6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B007D3"/>
  <w15:chartTrackingRefBased/>
  <w15:docId w15:val="{6F691558-C5C2-4A4A-8F70-C1C33AF9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E374A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E21DC"/>
    <w:rPr>
      <w:b/>
      <w:bCs/>
    </w:rPr>
  </w:style>
  <w:style w:type="paragraph" w:styleId="ListParagraph">
    <w:name w:val="List Paragraph"/>
    <w:basedOn w:val="Normal"/>
    <w:uiPriority w:val="34"/>
    <w:qFormat/>
    <w:rsid w:val="000F765C"/>
    <w:pPr>
      <w:ind w:left="720"/>
      <w:contextualSpacing/>
    </w:pPr>
    <w:rPr>
      <w:rFonts w:ascii="Calibri" w:eastAsia="Calibri" w:hAnsi="Calibri" w:cs="Arial"/>
      <w:kern w:val="0"/>
      <w:lang w:val="en-GB"/>
      <w14:ligatures w14:val="none"/>
    </w:rPr>
  </w:style>
  <w:style w:type="paragraph" w:styleId="NormalWeb">
    <w:name w:val="Normal (Web)"/>
    <w:basedOn w:val="Normal"/>
    <w:uiPriority w:val="99"/>
    <w:unhideWhenUsed/>
    <w:rsid w:val="000F7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CommentReference">
    <w:name w:val="annotation reference"/>
    <w:uiPriority w:val="99"/>
    <w:semiHidden/>
    <w:unhideWhenUsed/>
    <w:rsid w:val="00E374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74AC"/>
    <w:pPr>
      <w:spacing w:line="240" w:lineRule="auto"/>
    </w:pPr>
    <w:rPr>
      <w:rFonts w:ascii="Calibri" w:eastAsia="Calibri" w:hAnsi="Calibri" w:cs="Arial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74AC"/>
    <w:rPr>
      <w:rFonts w:ascii="Calibri" w:eastAsia="Calibri" w:hAnsi="Calibri" w:cs="Arial"/>
      <w:kern w:val="0"/>
      <w:sz w:val="20"/>
      <w:szCs w:val="20"/>
      <w14:ligatures w14:val="none"/>
    </w:rPr>
  </w:style>
  <w:style w:type="character" w:styleId="Emphasis">
    <w:name w:val="Emphasis"/>
    <w:uiPriority w:val="20"/>
    <w:qFormat/>
    <w:rsid w:val="00E374AC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E374AC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335F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335F"/>
    <w:rPr>
      <w:rFonts w:ascii="Calibri" w:eastAsia="Calibri" w:hAnsi="Calibri" w:cs="Arial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8E2AA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0C1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C12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3E5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543E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6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microsoft.com/office/2011/relationships/people" Target="people.xml"/><Relationship Id="rId5" Type="http://schemas.openxmlformats.org/officeDocument/2006/relationships/comments" Target="commen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erriam-webst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886</Words>
  <Characters>4874</Characters>
  <Application>Microsoft Office Word</Application>
  <DocSecurity>0</DocSecurity>
  <Lines>147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Sare Safi</dc:creator>
  <cp:keywords/>
  <dc:description/>
  <cp:lastModifiedBy>Modi dvr</cp:lastModifiedBy>
  <cp:revision>3</cp:revision>
  <dcterms:created xsi:type="dcterms:W3CDTF">2024-11-22T10:12:00Z</dcterms:created>
  <dcterms:modified xsi:type="dcterms:W3CDTF">2024-12-17T09:19:00Z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bb85e442dbae6005ae7539591f7dcc77d09d20e0dc3e3c461512e9e4c8c07837</vt:lpwstr>
  </property>
</Properties>
</file>